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2A45C">
      <w:pPr>
        <w:pStyle w:val="2"/>
        <w:keepNext/>
        <w:keepLines/>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lang w:val="en-US" w:eastAsia="zh-CN"/>
        </w:rPr>
        <w:t>黔南州中医医院</w:t>
      </w:r>
    </w:p>
    <w:p w14:paraId="43193288">
      <w:pPr>
        <w:pStyle w:val="2"/>
        <w:keepNext/>
        <w:keepLines/>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lang w:val="en-US" w:eastAsia="zh-CN"/>
        </w:rPr>
        <w:t>慢病和健康管理平台建设参数</w:t>
      </w:r>
    </w:p>
    <w:p w14:paraId="62297FB6">
      <w:pPr>
        <w:rPr>
          <w:rFonts w:hint="default" w:eastAsia="微软雅黑" w:asciiTheme="minorAscii" w:hAnsiTheme="minorAscii" w:cstheme="minorBidi"/>
          <w:b/>
          <w:snapToGrid/>
          <w:kern w:val="44"/>
          <w:sz w:val="44"/>
          <w:szCs w:val="24"/>
          <w:lang w:val="en-US" w:eastAsia="zh-CN" w:bidi="ar-SA"/>
        </w:rPr>
      </w:pPr>
      <w:r>
        <w:rPr>
          <w:rFonts w:hint="eastAsia" w:eastAsia="微软雅黑" w:asciiTheme="minorAscii" w:hAnsiTheme="minorAscii" w:cstheme="minorBidi"/>
          <w:b/>
          <w:snapToGrid/>
          <w:kern w:val="44"/>
          <w:sz w:val="44"/>
          <w:szCs w:val="24"/>
          <w:lang w:val="en-US" w:eastAsia="zh-CN" w:bidi="ar-SA"/>
        </w:rPr>
        <w:t>1.系统</w:t>
      </w:r>
      <w:bookmarkStart w:id="0" w:name="_GoBack"/>
      <w:bookmarkEnd w:id="0"/>
      <w:r>
        <w:rPr>
          <w:rFonts w:hint="eastAsia" w:eastAsia="微软雅黑" w:asciiTheme="minorAscii" w:hAnsiTheme="minorAscii" w:cstheme="minorBidi"/>
          <w:b/>
          <w:snapToGrid/>
          <w:kern w:val="44"/>
          <w:sz w:val="44"/>
          <w:szCs w:val="24"/>
          <w:lang w:val="en-US" w:eastAsia="zh-CN" w:bidi="ar-SA"/>
        </w:rPr>
        <w:t>功能</w:t>
      </w:r>
    </w:p>
    <w:tbl>
      <w:tblPr>
        <w:tblStyle w:val="10"/>
        <w:tblpPr w:leftFromText="180" w:rightFromText="180" w:vertAnchor="text" w:horzAnchor="page" w:tblpX="1113" w:tblpY="1161"/>
        <w:tblOverlap w:val="never"/>
        <w:tblW w:w="10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1808"/>
        <w:gridCol w:w="6767"/>
      </w:tblGrid>
      <w:tr w14:paraId="5208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57912596">
            <w:pPr>
              <w:bidi w:val="0"/>
              <w:rPr>
                <w:rFonts w:hint="eastAsia"/>
                <w:lang w:val="en-US" w:eastAsia="zh-CN"/>
              </w:rPr>
            </w:pPr>
            <w:r>
              <w:rPr>
                <w:rFonts w:hint="eastAsia"/>
                <w:lang w:val="en-US" w:eastAsia="zh-CN"/>
              </w:rPr>
              <w:t>模块名称</w:t>
            </w:r>
          </w:p>
        </w:tc>
        <w:tc>
          <w:tcPr>
            <w:tcW w:w="1808" w:type="dxa"/>
            <w:vAlign w:val="top"/>
          </w:tcPr>
          <w:p w14:paraId="176ECF47">
            <w:pPr>
              <w:bidi w:val="0"/>
              <w:rPr>
                <w:rFonts w:hint="eastAsia"/>
                <w:lang w:val="en-US" w:eastAsia="zh-CN"/>
              </w:rPr>
            </w:pPr>
            <w:r>
              <w:rPr>
                <w:rFonts w:hint="eastAsia"/>
                <w:lang w:val="en-US" w:eastAsia="zh-CN"/>
              </w:rPr>
              <w:t>系统功能</w:t>
            </w:r>
          </w:p>
        </w:tc>
        <w:tc>
          <w:tcPr>
            <w:tcW w:w="6767" w:type="dxa"/>
            <w:vAlign w:val="top"/>
          </w:tcPr>
          <w:p w14:paraId="064F7ED7">
            <w:pPr>
              <w:bidi w:val="0"/>
              <w:rPr>
                <w:rFonts w:hint="eastAsia"/>
                <w:lang w:val="en-US" w:eastAsia="zh-CN"/>
              </w:rPr>
            </w:pPr>
            <w:r>
              <w:rPr>
                <w:rFonts w:hint="eastAsia"/>
                <w:lang w:val="en-US" w:eastAsia="zh-CN"/>
              </w:rPr>
              <w:t>功能描述</w:t>
            </w:r>
          </w:p>
        </w:tc>
      </w:tr>
      <w:tr w14:paraId="5C43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restart"/>
            <w:vAlign w:val="top"/>
          </w:tcPr>
          <w:p w14:paraId="1255533F">
            <w:pPr>
              <w:bidi w:val="0"/>
              <w:rPr>
                <w:rFonts w:hint="eastAsia"/>
                <w:lang w:val="en-US" w:eastAsia="zh-CN"/>
              </w:rPr>
            </w:pPr>
            <w:r>
              <w:rPr>
                <w:rFonts w:hint="eastAsia"/>
                <w:lang w:val="en-US" w:eastAsia="zh-CN"/>
              </w:rPr>
              <w:t>慢病管理模块</w:t>
            </w:r>
          </w:p>
          <w:p w14:paraId="6669225C">
            <w:pPr>
              <w:bidi w:val="0"/>
              <w:rPr>
                <w:rFonts w:hint="eastAsia"/>
              </w:rPr>
            </w:pPr>
          </w:p>
        </w:tc>
        <w:tc>
          <w:tcPr>
            <w:tcW w:w="1808" w:type="dxa"/>
            <w:vMerge w:val="restart"/>
            <w:vAlign w:val="top"/>
          </w:tcPr>
          <w:p w14:paraId="72B11863">
            <w:pPr>
              <w:bidi w:val="0"/>
              <w:rPr>
                <w:rFonts w:hint="eastAsia"/>
              </w:rPr>
            </w:pPr>
            <w:r>
              <w:rPr>
                <w:rFonts w:hint="eastAsia"/>
                <w:lang w:val="en-US" w:eastAsia="zh-CN"/>
              </w:rPr>
              <w:t>诊疗管理</w:t>
            </w:r>
          </w:p>
        </w:tc>
        <w:tc>
          <w:tcPr>
            <w:tcW w:w="6767" w:type="dxa"/>
            <w:vAlign w:val="top"/>
          </w:tcPr>
          <w:p w14:paraId="7D598940">
            <w:pPr>
              <w:bidi w:val="0"/>
              <w:rPr>
                <w:rFonts w:hint="eastAsia"/>
              </w:rPr>
            </w:pPr>
            <w:r>
              <w:rPr>
                <w:rFonts w:hint="eastAsia"/>
                <w:lang w:val="en-US" w:eastAsia="zh-CN"/>
              </w:rPr>
              <w:t>A.个人工作台：可显示今日就诊的患者信息，并可对就诊患者进行快速的入组慢病管理;可显示今日需要做的随访任务、提醒任务等，并可点击处理任务信息和结果；可显示体征监测的异常体征数据、包含异常值、正常控制值、患者信息等信息；可显示医生登录后根据拥有的权限所加入的慢病团队；可显示医生管理所有的居民。</w:t>
            </w:r>
          </w:p>
        </w:tc>
      </w:tr>
      <w:tr w14:paraId="01DD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continue"/>
            <w:vAlign w:val="top"/>
          </w:tcPr>
          <w:p w14:paraId="06996DE6">
            <w:pPr>
              <w:bidi w:val="0"/>
              <w:rPr>
                <w:rFonts w:hint="eastAsia"/>
              </w:rPr>
            </w:pPr>
          </w:p>
        </w:tc>
        <w:tc>
          <w:tcPr>
            <w:tcW w:w="1808" w:type="dxa"/>
            <w:vMerge w:val="continue"/>
            <w:vAlign w:val="top"/>
          </w:tcPr>
          <w:p w14:paraId="7A19919A">
            <w:pPr>
              <w:bidi w:val="0"/>
              <w:rPr>
                <w:rFonts w:hint="eastAsia"/>
              </w:rPr>
            </w:pPr>
          </w:p>
        </w:tc>
        <w:tc>
          <w:tcPr>
            <w:tcW w:w="6767" w:type="dxa"/>
            <w:vAlign w:val="top"/>
          </w:tcPr>
          <w:p w14:paraId="13F9BBE7">
            <w:pPr>
              <w:bidi w:val="0"/>
              <w:rPr>
                <w:rFonts w:hint="eastAsia"/>
              </w:rPr>
            </w:pPr>
            <w:r>
              <w:rPr>
                <w:rFonts w:hint="eastAsia"/>
                <w:lang w:val="en-US" w:eastAsia="zh-CN"/>
              </w:rPr>
              <w:t>B.就诊数据：可显示所有患者就诊数据显示处理，方便快速定位搜索；可对所有采集过来的数据能进行批量分类查询；可对接LIS,HIS,PACS系统采集数据。</w:t>
            </w:r>
          </w:p>
        </w:tc>
      </w:tr>
      <w:tr w14:paraId="108F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continue"/>
            <w:vAlign w:val="top"/>
          </w:tcPr>
          <w:p w14:paraId="74229784">
            <w:pPr>
              <w:bidi w:val="0"/>
              <w:rPr>
                <w:rFonts w:hint="eastAsia"/>
              </w:rPr>
            </w:pPr>
          </w:p>
        </w:tc>
        <w:tc>
          <w:tcPr>
            <w:tcW w:w="1808" w:type="dxa"/>
            <w:vMerge w:val="continue"/>
            <w:vAlign w:val="top"/>
          </w:tcPr>
          <w:p w14:paraId="0E3ABD9F">
            <w:pPr>
              <w:bidi w:val="0"/>
              <w:rPr>
                <w:rFonts w:hint="eastAsia"/>
              </w:rPr>
            </w:pPr>
          </w:p>
        </w:tc>
        <w:tc>
          <w:tcPr>
            <w:tcW w:w="6767" w:type="dxa"/>
            <w:vAlign w:val="top"/>
          </w:tcPr>
          <w:p w14:paraId="57BC826C">
            <w:pPr>
              <w:bidi w:val="0"/>
              <w:rPr>
                <w:rFonts w:hint="eastAsia"/>
              </w:rPr>
            </w:pPr>
            <w:r>
              <w:rPr>
                <w:rFonts w:hint="eastAsia"/>
                <w:lang w:val="en-US" w:eastAsia="zh-CN"/>
              </w:rPr>
              <w:t>C.疾病筛查：可对包括但不限于高血压、糖尿病、心脑血管、肺结核、肝病、严重精神障碍、慢阻肺、肾脏病、脑卒中、高脂血症、冠心病等进行自定义规则筛查，可增加其他疾病并新增筛查规则。</w:t>
            </w:r>
          </w:p>
        </w:tc>
      </w:tr>
      <w:tr w14:paraId="44F6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1964" w:type="dxa"/>
            <w:vMerge w:val="continue"/>
            <w:vAlign w:val="top"/>
          </w:tcPr>
          <w:p w14:paraId="6C1C2B5B">
            <w:pPr>
              <w:bidi w:val="0"/>
              <w:rPr>
                <w:rFonts w:hint="eastAsia"/>
              </w:rPr>
            </w:pPr>
          </w:p>
        </w:tc>
        <w:tc>
          <w:tcPr>
            <w:tcW w:w="1808" w:type="dxa"/>
            <w:vMerge w:val="continue"/>
            <w:vAlign w:val="top"/>
          </w:tcPr>
          <w:p w14:paraId="2FCD15F1">
            <w:pPr>
              <w:bidi w:val="0"/>
              <w:rPr>
                <w:rFonts w:hint="eastAsia"/>
              </w:rPr>
            </w:pPr>
          </w:p>
        </w:tc>
        <w:tc>
          <w:tcPr>
            <w:tcW w:w="6767" w:type="dxa"/>
            <w:vAlign w:val="top"/>
          </w:tcPr>
          <w:p w14:paraId="36F9BD22">
            <w:pPr>
              <w:bidi w:val="0"/>
              <w:rPr>
                <w:rFonts w:hint="eastAsia"/>
              </w:rPr>
            </w:pPr>
            <w:r>
              <w:rPr>
                <w:rFonts w:hint="eastAsia"/>
                <w:lang w:val="en-US" w:eastAsia="zh-CN"/>
              </w:rPr>
              <w:t>D.会诊中心：可根据患者的多个病种，进行会诊申请，多个领域专家进行一起探讨会诊；会诊过程可记录患者所有会诊记录以及会诊结果。</w:t>
            </w:r>
          </w:p>
        </w:tc>
      </w:tr>
      <w:tr w14:paraId="2FE8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continue"/>
            <w:vAlign w:val="top"/>
          </w:tcPr>
          <w:p w14:paraId="7F4F0784">
            <w:pPr>
              <w:bidi w:val="0"/>
              <w:rPr>
                <w:rFonts w:hint="eastAsia"/>
              </w:rPr>
            </w:pPr>
          </w:p>
        </w:tc>
        <w:tc>
          <w:tcPr>
            <w:tcW w:w="1808" w:type="dxa"/>
            <w:vMerge w:val="continue"/>
            <w:vAlign w:val="top"/>
          </w:tcPr>
          <w:p w14:paraId="74A1B90D">
            <w:pPr>
              <w:bidi w:val="0"/>
              <w:rPr>
                <w:rFonts w:hint="eastAsia"/>
              </w:rPr>
            </w:pPr>
          </w:p>
        </w:tc>
        <w:tc>
          <w:tcPr>
            <w:tcW w:w="6767" w:type="dxa"/>
            <w:vAlign w:val="top"/>
          </w:tcPr>
          <w:p w14:paraId="2D8DE79A">
            <w:pPr>
              <w:bidi w:val="0"/>
              <w:rPr>
                <w:rFonts w:hint="eastAsia"/>
              </w:rPr>
            </w:pPr>
            <w:r>
              <w:rPr>
                <w:rFonts w:hint="eastAsia"/>
                <w:lang w:val="en-US" w:eastAsia="zh-CN"/>
              </w:rPr>
              <w:t>E.慢病指导：根据病情可对患者进行多维度指导，包含但不限于健康指导、运动指导、中医指导、饮食指导、膳食指导、药物指导等；具备知识库调用和智能知识库匹配；对指导记录具备根据时间段、周期进行查询，具备新增、编辑、删除、查看等操作，具备把指定记录通过微信小程序、短信、或者打印的方式进行推送和告知。</w:t>
            </w:r>
          </w:p>
        </w:tc>
      </w:tr>
      <w:tr w14:paraId="2795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continue"/>
            <w:vAlign w:val="top"/>
          </w:tcPr>
          <w:p w14:paraId="3A020E7C">
            <w:pPr>
              <w:bidi w:val="0"/>
              <w:rPr>
                <w:rFonts w:hint="eastAsia"/>
              </w:rPr>
            </w:pPr>
          </w:p>
        </w:tc>
        <w:tc>
          <w:tcPr>
            <w:tcW w:w="1808" w:type="dxa"/>
            <w:vMerge w:val="continue"/>
            <w:vAlign w:val="top"/>
          </w:tcPr>
          <w:p w14:paraId="01D8210D">
            <w:pPr>
              <w:bidi w:val="0"/>
              <w:rPr>
                <w:rFonts w:hint="eastAsia"/>
              </w:rPr>
            </w:pPr>
          </w:p>
        </w:tc>
        <w:tc>
          <w:tcPr>
            <w:tcW w:w="6767" w:type="dxa"/>
            <w:vAlign w:val="top"/>
          </w:tcPr>
          <w:p w14:paraId="75E8740F">
            <w:pPr>
              <w:bidi w:val="0"/>
              <w:rPr>
                <w:rFonts w:hint="eastAsia"/>
              </w:rPr>
            </w:pPr>
            <w:r>
              <w:rPr>
                <w:rFonts w:hint="eastAsia"/>
                <w:lang w:val="en-US" w:eastAsia="zh-CN"/>
              </w:rPr>
              <w:t>F.慢病干预：根据病情可对患者进行多维度干预，包含但不限于健康干预、运动干预、中医干预、饮食干预、膳食干预、药物干预等；具备知识库调用和智能知识库匹配；对干预记录具备根据时间段、周期进行查询，具备新增、编辑、删除、查看等操作，具备把指定记录通过微信小程序、短信、或者打印的方式进行推送和告知。</w:t>
            </w:r>
          </w:p>
        </w:tc>
      </w:tr>
      <w:tr w14:paraId="4920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continue"/>
            <w:vAlign w:val="top"/>
          </w:tcPr>
          <w:p w14:paraId="25CF18AF">
            <w:pPr>
              <w:bidi w:val="0"/>
              <w:rPr>
                <w:rFonts w:hint="eastAsia"/>
              </w:rPr>
            </w:pPr>
          </w:p>
        </w:tc>
        <w:tc>
          <w:tcPr>
            <w:tcW w:w="1808" w:type="dxa"/>
            <w:vMerge w:val="continue"/>
            <w:vAlign w:val="top"/>
          </w:tcPr>
          <w:p w14:paraId="446D08C9">
            <w:pPr>
              <w:bidi w:val="0"/>
              <w:rPr>
                <w:rFonts w:hint="eastAsia"/>
              </w:rPr>
            </w:pPr>
          </w:p>
        </w:tc>
        <w:tc>
          <w:tcPr>
            <w:tcW w:w="6767" w:type="dxa"/>
            <w:vAlign w:val="top"/>
          </w:tcPr>
          <w:p w14:paraId="6B467E59">
            <w:pPr>
              <w:bidi w:val="0"/>
              <w:rPr>
                <w:rFonts w:hint="eastAsia"/>
              </w:rPr>
            </w:pPr>
            <w:r>
              <w:rPr>
                <w:rFonts w:hint="eastAsia"/>
                <w:lang w:val="en-US" w:eastAsia="zh-CN"/>
              </w:rPr>
              <w:t>G.慢病宣教：可依据病种或者团队以及个人进行计划预约指定；具备计划撤回，以及到期执行；具备根据时间段、进行记录的查询；具备新增、编辑、删除、查看等操作。</w:t>
            </w:r>
          </w:p>
        </w:tc>
      </w:tr>
      <w:tr w14:paraId="2045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continue"/>
            <w:vAlign w:val="top"/>
          </w:tcPr>
          <w:p w14:paraId="6A985E57">
            <w:pPr>
              <w:bidi w:val="0"/>
              <w:rPr>
                <w:rFonts w:hint="eastAsia"/>
              </w:rPr>
            </w:pPr>
          </w:p>
        </w:tc>
        <w:tc>
          <w:tcPr>
            <w:tcW w:w="1808" w:type="dxa"/>
            <w:vMerge w:val="continue"/>
            <w:vAlign w:val="top"/>
          </w:tcPr>
          <w:p w14:paraId="7FBFAE0E">
            <w:pPr>
              <w:bidi w:val="0"/>
              <w:rPr>
                <w:rFonts w:hint="eastAsia"/>
              </w:rPr>
            </w:pPr>
          </w:p>
        </w:tc>
        <w:tc>
          <w:tcPr>
            <w:tcW w:w="6767" w:type="dxa"/>
            <w:vAlign w:val="top"/>
          </w:tcPr>
          <w:p w14:paraId="50FB3EAC">
            <w:pPr>
              <w:bidi w:val="0"/>
              <w:rPr>
                <w:rFonts w:hint="eastAsia"/>
              </w:rPr>
            </w:pPr>
            <w:r>
              <w:rPr>
                <w:rFonts w:hint="eastAsia"/>
                <w:lang w:val="en-US" w:eastAsia="zh-CN"/>
              </w:rPr>
              <w:t>H.慢病随访：具备按当前时间对所有慢病随访任务进行查询，具备根据自定义时间段进行记录的查询；具备为患者定制随访任务或提醒任务等；具备自定义任务的新增、编辑、删除操作；具备根据时间段、进行记录的查询；具备新增、编辑、删除、查看等操作；具备对病种进行随访规则的配置，包含固定周期，自定义周期两种随访模式的配置，自动生成随访任务。</w:t>
            </w:r>
          </w:p>
        </w:tc>
      </w:tr>
      <w:tr w14:paraId="540B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continue"/>
            <w:vAlign w:val="top"/>
          </w:tcPr>
          <w:p w14:paraId="0A1DBB90">
            <w:pPr>
              <w:bidi w:val="0"/>
              <w:rPr>
                <w:rFonts w:hint="eastAsia"/>
              </w:rPr>
            </w:pPr>
          </w:p>
        </w:tc>
        <w:tc>
          <w:tcPr>
            <w:tcW w:w="1808" w:type="dxa"/>
            <w:vMerge w:val="continue"/>
            <w:vAlign w:val="top"/>
          </w:tcPr>
          <w:p w14:paraId="1F6489E2">
            <w:pPr>
              <w:bidi w:val="0"/>
              <w:rPr>
                <w:rFonts w:hint="eastAsia"/>
              </w:rPr>
            </w:pPr>
          </w:p>
        </w:tc>
        <w:tc>
          <w:tcPr>
            <w:tcW w:w="6767" w:type="dxa"/>
            <w:vAlign w:val="top"/>
          </w:tcPr>
          <w:p w14:paraId="29786BAD">
            <w:pPr>
              <w:bidi w:val="0"/>
              <w:rPr>
                <w:rFonts w:hint="eastAsia"/>
              </w:rPr>
            </w:pPr>
            <w:r>
              <w:rPr>
                <w:rFonts w:hint="eastAsia"/>
                <w:lang w:val="en-US" w:eastAsia="zh-CN"/>
              </w:rPr>
              <w:t>I.知识库中心：具备知识库定期更新；使用者可根据工作需要将自己的文本、图片等录入到知识库。</w:t>
            </w:r>
          </w:p>
        </w:tc>
      </w:tr>
      <w:tr w14:paraId="5F02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continue"/>
            <w:vAlign w:val="top"/>
          </w:tcPr>
          <w:p w14:paraId="52FD110E">
            <w:pPr>
              <w:bidi w:val="0"/>
              <w:rPr>
                <w:rFonts w:hint="eastAsia"/>
              </w:rPr>
            </w:pPr>
          </w:p>
        </w:tc>
        <w:tc>
          <w:tcPr>
            <w:tcW w:w="1808" w:type="dxa"/>
            <w:vMerge w:val="restart"/>
            <w:vAlign w:val="top"/>
          </w:tcPr>
          <w:p w14:paraId="43FFFCC2">
            <w:pPr>
              <w:bidi w:val="0"/>
              <w:rPr>
                <w:rFonts w:hint="eastAsia"/>
              </w:rPr>
            </w:pPr>
            <w:r>
              <w:rPr>
                <w:rFonts w:hint="eastAsia"/>
                <w:lang w:val="en-US" w:eastAsia="zh-CN"/>
              </w:rPr>
              <w:t>档案管理</w:t>
            </w:r>
          </w:p>
        </w:tc>
        <w:tc>
          <w:tcPr>
            <w:tcW w:w="6767" w:type="dxa"/>
            <w:vAlign w:val="top"/>
          </w:tcPr>
          <w:p w14:paraId="6DFDBFF3">
            <w:pPr>
              <w:bidi w:val="0"/>
              <w:rPr>
                <w:rFonts w:hint="eastAsia"/>
                <w:lang w:val="en-US" w:eastAsia="zh-CN"/>
              </w:rPr>
            </w:pPr>
            <w:r>
              <w:rPr>
                <w:rFonts w:hint="eastAsia"/>
                <w:lang w:val="en-US" w:eastAsia="zh-CN"/>
              </w:rPr>
              <w:t>A.具备所有的档案可根据时间段、姓名、性别、年龄区域等等进行条件查询；具备新增、编辑、删除、查看等操作；</w:t>
            </w:r>
          </w:p>
        </w:tc>
      </w:tr>
      <w:tr w14:paraId="579D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continue"/>
            <w:vAlign w:val="top"/>
          </w:tcPr>
          <w:p w14:paraId="4EA3C606">
            <w:pPr>
              <w:bidi w:val="0"/>
              <w:rPr>
                <w:rFonts w:hint="eastAsia"/>
              </w:rPr>
            </w:pPr>
          </w:p>
        </w:tc>
        <w:tc>
          <w:tcPr>
            <w:tcW w:w="1808" w:type="dxa"/>
            <w:vMerge w:val="continue"/>
            <w:vAlign w:val="top"/>
          </w:tcPr>
          <w:p w14:paraId="3C2A280F">
            <w:pPr>
              <w:bidi w:val="0"/>
              <w:rPr>
                <w:rFonts w:hint="eastAsia"/>
              </w:rPr>
            </w:pPr>
          </w:p>
        </w:tc>
        <w:tc>
          <w:tcPr>
            <w:tcW w:w="6767" w:type="dxa"/>
            <w:vAlign w:val="top"/>
          </w:tcPr>
          <w:p w14:paraId="6485CD5C">
            <w:pPr>
              <w:bidi w:val="0"/>
              <w:rPr>
                <w:rFonts w:hint="eastAsia"/>
                <w:lang w:val="en-US" w:eastAsia="zh-CN"/>
              </w:rPr>
            </w:pPr>
            <w:r>
              <w:rPr>
                <w:rFonts w:hint="eastAsia"/>
                <w:lang w:val="en-US" w:eastAsia="zh-CN"/>
              </w:rPr>
              <w:t>B.具备查询红标、蓝标、黄标居民档案；（需厂家提供功能截图）</w:t>
            </w:r>
          </w:p>
        </w:tc>
      </w:tr>
      <w:tr w14:paraId="53A6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continue"/>
            <w:vAlign w:val="top"/>
          </w:tcPr>
          <w:p w14:paraId="038CE96A">
            <w:pPr>
              <w:bidi w:val="0"/>
              <w:rPr>
                <w:rFonts w:hint="eastAsia"/>
              </w:rPr>
            </w:pPr>
          </w:p>
        </w:tc>
        <w:tc>
          <w:tcPr>
            <w:tcW w:w="1808" w:type="dxa"/>
            <w:vMerge w:val="continue"/>
            <w:vAlign w:val="top"/>
          </w:tcPr>
          <w:p w14:paraId="66ADAAB8">
            <w:pPr>
              <w:bidi w:val="0"/>
              <w:rPr>
                <w:rFonts w:hint="eastAsia"/>
              </w:rPr>
            </w:pPr>
          </w:p>
        </w:tc>
        <w:tc>
          <w:tcPr>
            <w:tcW w:w="6767" w:type="dxa"/>
            <w:vAlign w:val="top"/>
          </w:tcPr>
          <w:p w14:paraId="1D3C9895">
            <w:pPr>
              <w:bidi w:val="0"/>
              <w:rPr>
                <w:rFonts w:hint="eastAsia"/>
                <w:lang w:val="en-US" w:eastAsia="zh-CN"/>
              </w:rPr>
            </w:pPr>
            <w:r>
              <w:rPr>
                <w:rFonts w:hint="eastAsia"/>
                <w:lang w:val="en-US" w:eastAsia="zh-CN"/>
              </w:rPr>
              <w:t>C.具备0-6岁所有儿童分类查询、所有女性多条件查询、老年人&lt;=65岁档案查询、重点人群管理查询、家庭档案分类查询；</w:t>
            </w:r>
          </w:p>
        </w:tc>
      </w:tr>
      <w:tr w14:paraId="61A8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continue"/>
            <w:vAlign w:val="top"/>
          </w:tcPr>
          <w:p w14:paraId="7E0F1D48">
            <w:pPr>
              <w:bidi w:val="0"/>
              <w:rPr>
                <w:rFonts w:hint="eastAsia"/>
              </w:rPr>
            </w:pPr>
          </w:p>
        </w:tc>
        <w:tc>
          <w:tcPr>
            <w:tcW w:w="1808" w:type="dxa"/>
            <w:vMerge w:val="continue"/>
            <w:vAlign w:val="top"/>
          </w:tcPr>
          <w:p w14:paraId="5313CC35">
            <w:pPr>
              <w:bidi w:val="0"/>
              <w:rPr>
                <w:rFonts w:hint="eastAsia"/>
              </w:rPr>
            </w:pPr>
          </w:p>
        </w:tc>
        <w:tc>
          <w:tcPr>
            <w:tcW w:w="6767" w:type="dxa"/>
            <w:vAlign w:val="top"/>
          </w:tcPr>
          <w:p w14:paraId="6348EBF7">
            <w:pPr>
              <w:bidi w:val="0"/>
              <w:rPr>
                <w:rFonts w:hint="eastAsia"/>
                <w:lang w:val="en-US" w:eastAsia="zh-CN"/>
              </w:rPr>
            </w:pPr>
            <w:r>
              <w:rPr>
                <w:rFonts w:hint="eastAsia"/>
                <w:lang w:val="en-US" w:eastAsia="zh-CN"/>
              </w:rPr>
              <w:t>D.具备疾病标签进行分类查询；（需厂家提供功能截图）</w:t>
            </w:r>
          </w:p>
        </w:tc>
      </w:tr>
      <w:tr w14:paraId="3BDA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continue"/>
            <w:vAlign w:val="top"/>
          </w:tcPr>
          <w:p w14:paraId="05FA3586">
            <w:pPr>
              <w:bidi w:val="0"/>
              <w:rPr>
                <w:rFonts w:hint="eastAsia"/>
              </w:rPr>
            </w:pPr>
          </w:p>
        </w:tc>
        <w:tc>
          <w:tcPr>
            <w:tcW w:w="1808" w:type="dxa"/>
            <w:vMerge w:val="continue"/>
            <w:vAlign w:val="top"/>
          </w:tcPr>
          <w:p w14:paraId="4EBCF726">
            <w:pPr>
              <w:bidi w:val="0"/>
              <w:rPr>
                <w:rFonts w:hint="eastAsia"/>
              </w:rPr>
            </w:pPr>
          </w:p>
        </w:tc>
        <w:tc>
          <w:tcPr>
            <w:tcW w:w="6767" w:type="dxa"/>
            <w:vAlign w:val="top"/>
          </w:tcPr>
          <w:p w14:paraId="3F56FE40">
            <w:pPr>
              <w:bidi w:val="0"/>
              <w:rPr>
                <w:rFonts w:hint="eastAsia"/>
                <w:lang w:val="en-US" w:eastAsia="zh-CN"/>
              </w:rPr>
            </w:pPr>
            <w:r>
              <w:rPr>
                <w:rFonts w:hint="eastAsia"/>
                <w:lang w:val="en-US" w:eastAsia="zh-CN"/>
              </w:rPr>
              <w:t>E.具备患者所在的区域分布查询、机构分布查询；</w:t>
            </w:r>
          </w:p>
        </w:tc>
      </w:tr>
      <w:tr w14:paraId="71C9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continue"/>
            <w:vAlign w:val="top"/>
          </w:tcPr>
          <w:p w14:paraId="649E50B2">
            <w:pPr>
              <w:bidi w:val="0"/>
              <w:rPr>
                <w:rFonts w:hint="eastAsia"/>
              </w:rPr>
            </w:pPr>
          </w:p>
        </w:tc>
        <w:tc>
          <w:tcPr>
            <w:tcW w:w="1808" w:type="dxa"/>
            <w:vMerge w:val="continue"/>
            <w:vAlign w:val="top"/>
          </w:tcPr>
          <w:p w14:paraId="19E47285">
            <w:pPr>
              <w:bidi w:val="0"/>
              <w:rPr>
                <w:rFonts w:hint="eastAsia"/>
              </w:rPr>
            </w:pPr>
          </w:p>
        </w:tc>
        <w:tc>
          <w:tcPr>
            <w:tcW w:w="6767" w:type="dxa"/>
            <w:vAlign w:val="top"/>
          </w:tcPr>
          <w:p w14:paraId="750864E3">
            <w:pPr>
              <w:bidi w:val="0"/>
              <w:rPr>
                <w:rFonts w:hint="eastAsia"/>
                <w:lang w:val="en-US" w:eastAsia="zh-CN"/>
              </w:rPr>
            </w:pPr>
            <w:r>
              <w:rPr>
                <w:rFonts w:hint="eastAsia"/>
                <w:lang w:val="en-US" w:eastAsia="zh-CN"/>
              </w:rPr>
              <w:t>F.具备根据规则进行设定活动档案；</w:t>
            </w:r>
          </w:p>
        </w:tc>
      </w:tr>
      <w:tr w14:paraId="4C83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continue"/>
            <w:vAlign w:val="top"/>
          </w:tcPr>
          <w:p w14:paraId="419BA630">
            <w:pPr>
              <w:bidi w:val="0"/>
              <w:rPr>
                <w:rFonts w:hint="eastAsia"/>
              </w:rPr>
            </w:pPr>
          </w:p>
        </w:tc>
        <w:tc>
          <w:tcPr>
            <w:tcW w:w="1808" w:type="dxa"/>
            <w:vMerge w:val="continue"/>
            <w:vAlign w:val="top"/>
          </w:tcPr>
          <w:p w14:paraId="442CF49B">
            <w:pPr>
              <w:bidi w:val="0"/>
              <w:rPr>
                <w:rFonts w:hint="eastAsia"/>
              </w:rPr>
            </w:pPr>
          </w:p>
        </w:tc>
        <w:tc>
          <w:tcPr>
            <w:tcW w:w="6767" w:type="dxa"/>
            <w:vAlign w:val="top"/>
          </w:tcPr>
          <w:p w14:paraId="010B38E3">
            <w:pPr>
              <w:bidi w:val="0"/>
              <w:rPr>
                <w:rFonts w:hint="eastAsia"/>
                <w:lang w:val="en-US" w:eastAsia="zh-CN"/>
              </w:rPr>
            </w:pPr>
            <w:r>
              <w:rPr>
                <w:rFonts w:hint="eastAsia"/>
                <w:lang w:val="en-US" w:eastAsia="zh-CN"/>
              </w:rPr>
              <w:t>G.具备根据患者情况进行档案终止。</w:t>
            </w:r>
          </w:p>
        </w:tc>
      </w:tr>
      <w:tr w14:paraId="54BF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continue"/>
            <w:vAlign w:val="top"/>
          </w:tcPr>
          <w:p w14:paraId="3DE40BE5">
            <w:pPr>
              <w:bidi w:val="0"/>
              <w:rPr>
                <w:rFonts w:hint="eastAsia"/>
              </w:rPr>
            </w:pPr>
          </w:p>
        </w:tc>
        <w:tc>
          <w:tcPr>
            <w:tcW w:w="1808" w:type="dxa"/>
            <w:vMerge w:val="restart"/>
            <w:vAlign w:val="top"/>
          </w:tcPr>
          <w:p w14:paraId="3F886FF0">
            <w:pPr>
              <w:bidi w:val="0"/>
              <w:rPr>
                <w:rFonts w:hint="eastAsia"/>
                <w:lang w:val="en-US" w:eastAsia="zh-CN"/>
              </w:rPr>
            </w:pPr>
            <w:r>
              <w:rPr>
                <w:rFonts w:hint="eastAsia"/>
                <w:lang w:val="en-US" w:eastAsia="zh-CN"/>
              </w:rPr>
              <w:t>评估问卷</w:t>
            </w:r>
          </w:p>
          <w:p w14:paraId="5EE98AC0">
            <w:pPr>
              <w:bidi w:val="0"/>
              <w:rPr>
                <w:rFonts w:hint="eastAsia"/>
              </w:rPr>
            </w:pPr>
          </w:p>
        </w:tc>
        <w:tc>
          <w:tcPr>
            <w:tcW w:w="6767" w:type="dxa"/>
            <w:vAlign w:val="top"/>
          </w:tcPr>
          <w:p w14:paraId="345E1551">
            <w:pPr>
              <w:bidi w:val="0"/>
              <w:rPr>
                <w:rFonts w:hint="eastAsia"/>
                <w:lang w:val="en-US" w:eastAsia="zh-CN"/>
              </w:rPr>
            </w:pPr>
            <w:r>
              <w:rPr>
                <w:rFonts w:hint="eastAsia"/>
                <w:lang w:val="en-US" w:eastAsia="zh-CN"/>
              </w:rPr>
              <w:t>A.体质辨识：具备按不同人群分类的体质辨识问卷，包括但不限于儿童、普通人群、老年人、女性等；（需厂家提供功能截图）</w:t>
            </w:r>
          </w:p>
        </w:tc>
      </w:tr>
      <w:tr w14:paraId="2E60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continue"/>
            <w:vAlign w:val="top"/>
          </w:tcPr>
          <w:p w14:paraId="4FE83D5A">
            <w:pPr>
              <w:bidi w:val="0"/>
              <w:rPr>
                <w:rFonts w:hint="eastAsia"/>
              </w:rPr>
            </w:pPr>
          </w:p>
        </w:tc>
        <w:tc>
          <w:tcPr>
            <w:tcW w:w="1808" w:type="dxa"/>
            <w:vMerge w:val="continue"/>
            <w:vAlign w:val="top"/>
          </w:tcPr>
          <w:p w14:paraId="3B1ECDBC">
            <w:pPr>
              <w:bidi w:val="0"/>
              <w:rPr>
                <w:rFonts w:hint="eastAsia"/>
              </w:rPr>
            </w:pPr>
          </w:p>
        </w:tc>
        <w:tc>
          <w:tcPr>
            <w:tcW w:w="6767" w:type="dxa"/>
            <w:vAlign w:val="top"/>
          </w:tcPr>
          <w:p w14:paraId="64780EF7">
            <w:pPr>
              <w:bidi w:val="0"/>
              <w:rPr>
                <w:rFonts w:hint="eastAsia"/>
                <w:lang w:val="en-US" w:eastAsia="zh-CN"/>
              </w:rPr>
            </w:pPr>
            <w:r>
              <w:rPr>
                <w:rFonts w:hint="eastAsia"/>
                <w:lang w:val="en-US" w:eastAsia="zh-CN"/>
              </w:rPr>
              <w:t>B.评估问卷：系统应具备包括但不限于以下慢性病相关评估量表：吸烟与饮酒、饮食调查、运动调查、心理症状自评量表SCL-90、疾病评估量表、自理能力评估量表、抑郁症评估量表、焦虑自评量表、健康调查简表SF-36、抑郁自我评价量表、Epworth嗜睡量表、匹兹堡睡眠质量指数量表、失眠严重程度指数、自理能力评估量表、伯恩斯忧郁症清单、RIVERMEAD运动指数、足部功能指数、Oswestry 腰痛问卷、LYSHOM 膝部评分系统、肌痉挛(牵张反射)记录表、颈部功能障碍评估、行为记忆功能评定表、腕关节功能评估、腕管综合症功能评估、额叶功能评定表(FAB)、偏瘫上下肢功能检查综合评价表、功能综合评定量表、、慢病门诊自我效能感评估量表、中医症候积分、生活质量评估表、Morisky服药依从量表(内分泌)、出口处评估表、Morisky服药依从量表(肾病科)、腹膜炎原因评估记录、腹透患者状况评估、慢病管理门诊疾病治疗情况调查表、慢性肾脏病辩证分型评估表、肾病科慢病管理患者评估单、慢病肾脏病生活质量表、肾病科慢性疾病管理门诊营养评估量表SGA、膝痹病（膝关节骨性关节炎）问卷、项痹病（神经根型颈椎病）问卷、腰痛（腰椎间盘突出症）问卷、肩痹痛（肩周炎）问卷、心内科慢病管理门诊记录单。</w:t>
            </w:r>
          </w:p>
        </w:tc>
      </w:tr>
      <w:tr w14:paraId="64D2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continue"/>
            <w:vAlign w:val="top"/>
          </w:tcPr>
          <w:p w14:paraId="1A10676D">
            <w:pPr>
              <w:bidi w:val="0"/>
              <w:rPr>
                <w:rFonts w:hint="eastAsia"/>
              </w:rPr>
            </w:pPr>
          </w:p>
        </w:tc>
        <w:tc>
          <w:tcPr>
            <w:tcW w:w="1808" w:type="dxa"/>
            <w:vMerge w:val="continue"/>
            <w:vAlign w:val="top"/>
          </w:tcPr>
          <w:p w14:paraId="3F12249F">
            <w:pPr>
              <w:bidi w:val="0"/>
              <w:rPr>
                <w:rFonts w:hint="eastAsia"/>
              </w:rPr>
            </w:pPr>
          </w:p>
        </w:tc>
        <w:tc>
          <w:tcPr>
            <w:tcW w:w="6767" w:type="dxa"/>
            <w:vAlign w:val="top"/>
          </w:tcPr>
          <w:p w14:paraId="65FE1A66">
            <w:pPr>
              <w:bidi w:val="0"/>
              <w:rPr>
                <w:rFonts w:hint="eastAsia"/>
                <w:lang w:val="en-US" w:eastAsia="zh-CN"/>
              </w:rPr>
            </w:pPr>
            <w:r>
              <w:rPr>
                <w:rFonts w:hint="eastAsia"/>
                <w:lang w:val="en-US" w:eastAsia="zh-CN"/>
              </w:rPr>
              <w:t>C.问卷评估能够进行单一问卷推送到居民移动端，或进行个人、科室等相关组合问卷进行推送。</w:t>
            </w:r>
          </w:p>
        </w:tc>
      </w:tr>
      <w:tr w14:paraId="109E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continue"/>
            <w:vAlign w:val="top"/>
          </w:tcPr>
          <w:p w14:paraId="6812B82B">
            <w:pPr>
              <w:bidi w:val="0"/>
              <w:rPr>
                <w:rFonts w:hint="eastAsia"/>
              </w:rPr>
            </w:pPr>
          </w:p>
        </w:tc>
        <w:tc>
          <w:tcPr>
            <w:tcW w:w="1808" w:type="dxa"/>
            <w:vAlign w:val="top"/>
          </w:tcPr>
          <w:p w14:paraId="6D5DB84A">
            <w:pPr>
              <w:bidi w:val="0"/>
              <w:rPr>
                <w:rFonts w:hint="eastAsia"/>
                <w:lang w:val="en-US" w:eastAsia="zh-CN"/>
              </w:rPr>
            </w:pPr>
            <w:r>
              <w:rPr>
                <w:rFonts w:hint="eastAsia"/>
                <w:lang w:val="en-US" w:eastAsia="zh-CN"/>
              </w:rPr>
              <w:t>疾病管理</w:t>
            </w:r>
          </w:p>
          <w:p w14:paraId="74BC6329">
            <w:pPr>
              <w:bidi w:val="0"/>
              <w:rPr>
                <w:rFonts w:hint="eastAsia"/>
              </w:rPr>
            </w:pPr>
          </w:p>
        </w:tc>
        <w:tc>
          <w:tcPr>
            <w:tcW w:w="6767" w:type="dxa"/>
            <w:vAlign w:val="top"/>
          </w:tcPr>
          <w:p w14:paraId="2D23732C">
            <w:pPr>
              <w:bidi w:val="0"/>
              <w:rPr>
                <w:rFonts w:hint="eastAsia"/>
                <w:lang w:val="en-US" w:eastAsia="zh-CN"/>
              </w:rPr>
            </w:pPr>
            <w:r>
              <w:rPr>
                <w:rFonts w:hint="eastAsia"/>
                <w:lang w:val="en-US" w:eastAsia="zh-CN"/>
              </w:rPr>
              <w:t>A.高血压管理：具备高血压一级档案、二级档案、三级档案可根据时间段、姓名、性别、年龄区域等等进行条件查询；具备新增、编辑、删除、查看等操作；具备查看患者最近一次血压测量结果；具备查看患者最近一次其他体征检测结果；具备查询换第一次血压监测结果；依据患者有疑似情况系统智能筛；具备根据时间段、进行记录的查询；具备新增、编辑、删除、查看等操作；具备录入随访结果；具备对随访上传图片、文件或录音的附件；可指定随访的方式，如：面诊、电话、短信或视频等方式；具备根据患者情况进行档案终止；具备自定义录入宣教名称、宣教日期和宣教内容；具备宣教知识库调用；具备根据时间段、进行记录的查询；具备新增、编辑、删除、查看等操作；具备自定义录入指导名称、指导日期和指导内容；具备指导知识库调用；具备根据时间段、进行记录的查询；具备新增、编辑、删除、查看等操作；具备自定义录入干预名称、干预日期和指导内容；具备干预知识库调用；具备根据时间段、进行记录的查询；具备新增、编辑、删除、查看等操作。</w:t>
            </w:r>
          </w:p>
        </w:tc>
      </w:tr>
      <w:tr w14:paraId="2220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continue"/>
            <w:vAlign w:val="top"/>
          </w:tcPr>
          <w:p w14:paraId="62A6D11F">
            <w:pPr>
              <w:bidi w:val="0"/>
              <w:rPr>
                <w:rFonts w:hint="eastAsia"/>
              </w:rPr>
            </w:pPr>
          </w:p>
        </w:tc>
        <w:tc>
          <w:tcPr>
            <w:tcW w:w="1808" w:type="dxa"/>
            <w:vMerge w:val="restart"/>
            <w:vAlign w:val="top"/>
          </w:tcPr>
          <w:p w14:paraId="35B43153">
            <w:pPr>
              <w:bidi w:val="0"/>
              <w:rPr>
                <w:rFonts w:hint="eastAsia"/>
              </w:rPr>
            </w:pPr>
          </w:p>
        </w:tc>
        <w:tc>
          <w:tcPr>
            <w:tcW w:w="6767" w:type="dxa"/>
            <w:vAlign w:val="top"/>
          </w:tcPr>
          <w:p w14:paraId="069B9922">
            <w:pPr>
              <w:bidi w:val="0"/>
              <w:rPr>
                <w:rFonts w:hint="eastAsia"/>
                <w:lang w:val="en-US" w:eastAsia="zh-CN"/>
              </w:rPr>
            </w:pPr>
            <w:r>
              <w:rPr>
                <w:rFonts w:hint="eastAsia"/>
                <w:lang w:val="en-US" w:eastAsia="zh-CN"/>
              </w:rPr>
              <w:t>B.糖尿病管理：具备一型糖尿病档案和二型糖尿病档案可根据时间段、姓名、性别、年龄区域等等进行条件查询；具备新增、编辑、删除、查看等操作；具备查看患者最近一次血糖测量结果；具备查看患者最近一次其他体征检测结果；依据患者有疑似情况系统智能筛；具备根据时间段、进行记录的查询；具备新增、编辑、删除、查看等操作；具备根据患者情况进行档案终止;具备新增、编辑、删除、查看等操作；具备根据时间段、进行记录的查询；具备自定义录入宣教名称、宣教日期和宣教内容；具备宣教知识库调用；具备根据时间段、进行记录的查询；具备新增、编辑、删除、查看等操作；具备自定义录入指导名称、指导日期和指导内容；具备指导知识库调用；具备根据时间段、进行记录的查询；具备新增、编辑、删除、查看等操作；具备自定义录入干预名称、干预日期和指导内容；具备干预知识库调用；具备根据时间段、进行记录的查询；具备新增、编辑、删除、查看等操作。</w:t>
            </w:r>
          </w:p>
        </w:tc>
      </w:tr>
      <w:tr w14:paraId="32C6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Merge w:val="continue"/>
            <w:vAlign w:val="top"/>
          </w:tcPr>
          <w:p w14:paraId="74CB93E2">
            <w:pPr>
              <w:bidi w:val="0"/>
              <w:rPr>
                <w:rFonts w:hint="eastAsia"/>
              </w:rPr>
            </w:pPr>
          </w:p>
        </w:tc>
        <w:tc>
          <w:tcPr>
            <w:tcW w:w="1808" w:type="dxa"/>
            <w:vMerge w:val="continue"/>
            <w:vAlign w:val="top"/>
          </w:tcPr>
          <w:p w14:paraId="191739D6">
            <w:pPr>
              <w:bidi w:val="0"/>
              <w:rPr>
                <w:rFonts w:hint="eastAsia"/>
              </w:rPr>
            </w:pPr>
          </w:p>
        </w:tc>
        <w:tc>
          <w:tcPr>
            <w:tcW w:w="6767" w:type="dxa"/>
            <w:vAlign w:val="top"/>
          </w:tcPr>
          <w:p w14:paraId="64D0C9E8">
            <w:pPr>
              <w:bidi w:val="0"/>
              <w:rPr>
                <w:rFonts w:hint="eastAsia"/>
                <w:lang w:val="en-US" w:eastAsia="zh-CN"/>
              </w:rPr>
            </w:pPr>
            <w:r>
              <w:rPr>
                <w:rFonts w:hint="eastAsia"/>
                <w:lang w:val="en-US" w:eastAsia="zh-CN"/>
              </w:rPr>
              <w:t>C.心脑血管管理:心脑血管档案管理：具备所有的档案可根据时间段、姓名、性别、年龄区域等等进行条件查询；具备新增、编辑、删除、查看等操作；具备查看患者最近一次血压测量结果；具备查看患者最近一次其他体征检测结果；具备小程序患者自动在手机做；具备与患者一问一答方式做评测问卷；具备根据时间段、进行记录的查询结果；具备查看结果等操作；具备根据时间段、进行记录的查询；具备新增、编辑、删除、查看等操作；具备根据患者情况进行档案终止；具备新增、编辑、删除、查看等操作；具备根据时间段、进行记录的查询；具备自定义录入宣教名称、宣教日期和宣教内容；具备宣教知识库调用；具备根据时间段、进行记录的查询；具备新增、编辑、删除、查看等操作；具备自定义录入指导名称、指导日期和指导内容；具备指导知识库调用；具备根据时间段、进行记录的查询；具备新增、编辑、删除、查看等操作；具备自定义录入干预名称、干预日期和指导内容；具备干预知识库调用；具备根据时间段、进行记录的查询；具备新增、编辑、删除、查看等操作。</w:t>
            </w:r>
          </w:p>
        </w:tc>
      </w:tr>
      <w:tr w14:paraId="344E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4E640A14">
            <w:pPr>
              <w:bidi w:val="0"/>
              <w:rPr>
                <w:rFonts w:hint="eastAsia"/>
              </w:rPr>
            </w:pPr>
          </w:p>
        </w:tc>
        <w:tc>
          <w:tcPr>
            <w:tcW w:w="1808" w:type="dxa"/>
            <w:vMerge w:val="restart"/>
            <w:vAlign w:val="top"/>
          </w:tcPr>
          <w:p w14:paraId="67D66932">
            <w:pPr>
              <w:bidi w:val="0"/>
              <w:rPr>
                <w:rFonts w:hint="eastAsia"/>
              </w:rPr>
            </w:pPr>
          </w:p>
        </w:tc>
        <w:tc>
          <w:tcPr>
            <w:tcW w:w="6767" w:type="dxa"/>
            <w:vAlign w:val="top"/>
          </w:tcPr>
          <w:p w14:paraId="5350D9E0">
            <w:pPr>
              <w:bidi w:val="0"/>
              <w:rPr>
                <w:rFonts w:hint="eastAsia"/>
                <w:lang w:val="en-US" w:eastAsia="zh-CN"/>
              </w:rPr>
            </w:pPr>
            <w:r>
              <w:rPr>
                <w:rFonts w:hint="eastAsia"/>
                <w:lang w:val="en-US" w:eastAsia="zh-CN"/>
              </w:rPr>
              <w:t>D.肝病管理：肝病档案管理：具备所有的档案可根据时间段、姓名、性别、年龄区域等等进行条件查询；具备新增、编辑、删除、查看等操作；具备查看患者最近一次体征检测结果；</w:t>
            </w:r>
          </w:p>
        </w:tc>
      </w:tr>
      <w:tr w14:paraId="0625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45B5764E">
            <w:pPr>
              <w:bidi w:val="0"/>
              <w:rPr>
                <w:rFonts w:hint="eastAsia"/>
              </w:rPr>
            </w:pPr>
          </w:p>
        </w:tc>
        <w:tc>
          <w:tcPr>
            <w:tcW w:w="1808" w:type="dxa"/>
            <w:vMerge w:val="continue"/>
            <w:vAlign w:val="top"/>
          </w:tcPr>
          <w:p w14:paraId="151C45D2">
            <w:pPr>
              <w:bidi w:val="0"/>
              <w:rPr>
                <w:rFonts w:hint="eastAsia"/>
              </w:rPr>
            </w:pPr>
          </w:p>
        </w:tc>
        <w:tc>
          <w:tcPr>
            <w:tcW w:w="6767" w:type="dxa"/>
            <w:vAlign w:val="top"/>
          </w:tcPr>
          <w:p w14:paraId="11F80C3B">
            <w:pPr>
              <w:bidi w:val="0"/>
              <w:rPr>
                <w:rFonts w:hint="eastAsia"/>
                <w:lang w:val="en-US" w:eastAsia="zh-CN"/>
              </w:rPr>
            </w:pPr>
            <w:r>
              <w:rPr>
                <w:rFonts w:hint="eastAsia"/>
                <w:lang w:val="en-US" w:eastAsia="zh-CN"/>
              </w:rPr>
              <w:t>E.肝病档案终止管理:具备根据患者情况进行档案终止;具备根据时间段、进行记录的查询结果；具备查看结果等操作；具备自定义录入宣教名称、宣教日期和宣教内容；具备宣教知识库调用；具备根据时间段、进行记录的查询；具备新增、编辑、删除、查看等操作；具备自定义录入指导名称、指导日期和指导内容；具备指导知识库调用；具备根据时间段、进行记录的查询；具备新增、编辑、删除、查看等操作；具备自定义录入干预名称、干预日期和指导内容；具备干预知识库调用；具备根据时间段、进行记录的查询；具备新增、编辑、删除、查看等操作。</w:t>
            </w:r>
          </w:p>
        </w:tc>
      </w:tr>
      <w:tr w14:paraId="4D45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41D697EC">
            <w:pPr>
              <w:bidi w:val="0"/>
              <w:rPr>
                <w:rFonts w:hint="eastAsia"/>
              </w:rPr>
            </w:pPr>
          </w:p>
        </w:tc>
        <w:tc>
          <w:tcPr>
            <w:tcW w:w="1808" w:type="dxa"/>
            <w:vMerge w:val="continue"/>
            <w:vAlign w:val="top"/>
          </w:tcPr>
          <w:p w14:paraId="06B61503">
            <w:pPr>
              <w:bidi w:val="0"/>
              <w:rPr>
                <w:rFonts w:hint="eastAsia"/>
              </w:rPr>
            </w:pPr>
          </w:p>
        </w:tc>
        <w:tc>
          <w:tcPr>
            <w:tcW w:w="6767" w:type="dxa"/>
            <w:vAlign w:val="top"/>
          </w:tcPr>
          <w:p w14:paraId="4FB7906F">
            <w:pPr>
              <w:bidi w:val="0"/>
              <w:rPr>
                <w:rFonts w:hint="eastAsia"/>
                <w:lang w:val="en-US" w:eastAsia="zh-CN"/>
              </w:rPr>
            </w:pPr>
            <w:r>
              <w:rPr>
                <w:rFonts w:hint="eastAsia"/>
                <w:lang w:val="en-US" w:eastAsia="zh-CN"/>
              </w:rPr>
              <w:t>F.肺结核管理：肺结核档案管理:具备所有的档案可根据时间段、姓名、性别、年龄区域等等进行条件查询；具备新增、编辑、删除、查看等操作；具备查看患者最近一次体征检测结果；肺结核第一次入户随访:具备录入随访结果；具备对随访上传图片、文件或录音的附件；并可指定随访的方式，如：面诊、电话、短信或视频等方式；具备根据时间段、进行记录的查询结果；具备查看结果等操作；具备根据患者情况进行档案终止；具备自定义录入宣教名称、宣教日期和宣教内容；具备宣教知识库调用；具备根据时间段、进行记录的查询；具备新增、编辑、删除、查看等操作；具备自定义录入指导名称、指导日期和指导内容；具备指导知识库调用；具备根据时间段、进行记录的查询；具备新增、编辑、删除、查看等操作；具备自定义录入干预名称、干预日期和指导内容；具备干预知识库调用；具备根据时间段、进行记录的查询；具备新增、编辑、删除、查看等操作。</w:t>
            </w:r>
          </w:p>
        </w:tc>
      </w:tr>
      <w:tr w14:paraId="08EB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45C0FD5C">
            <w:pPr>
              <w:bidi w:val="0"/>
              <w:rPr>
                <w:rFonts w:hint="eastAsia"/>
              </w:rPr>
            </w:pPr>
          </w:p>
        </w:tc>
        <w:tc>
          <w:tcPr>
            <w:tcW w:w="1808" w:type="dxa"/>
            <w:vAlign w:val="top"/>
          </w:tcPr>
          <w:p w14:paraId="31655052">
            <w:pPr>
              <w:bidi w:val="0"/>
              <w:rPr>
                <w:rFonts w:hint="eastAsia"/>
              </w:rPr>
            </w:pPr>
          </w:p>
        </w:tc>
        <w:tc>
          <w:tcPr>
            <w:tcW w:w="6767" w:type="dxa"/>
            <w:vAlign w:val="top"/>
          </w:tcPr>
          <w:p w14:paraId="1095054A">
            <w:pPr>
              <w:bidi w:val="0"/>
              <w:rPr>
                <w:rFonts w:hint="eastAsia"/>
                <w:lang w:val="en-US" w:eastAsia="zh-CN"/>
              </w:rPr>
            </w:pPr>
            <w:r>
              <w:rPr>
                <w:rFonts w:hint="eastAsia"/>
                <w:lang w:val="en-US" w:eastAsia="zh-CN"/>
              </w:rPr>
              <w:t>G.严重精神障碍：严重精神障碍档案管理:具备所有的档案可根据时间段、姓名、性别、年龄区域等等进行条件查询；具备新增、编辑、删除、查看等操作；具备查看患者最近一次体征检测结果；具备根据时间段、周期进行记录的查询；具备新增、编辑、删除、查看等操作；具备把指定记录通过微信小程序、短信、或者打印的方式进行推送和告知患者；具备通过微信小程序或者打印的方式进行严重精神障碍评测问卷评估进行作答；具备根据患者情况进行档案终止；具备自定义录入宣教名称、宣教日期和宣教内容；具备宣教知识库调用；具备根据时间段、进行记录的查询；具备新增、编辑、删除、查看等操作；具备自定义录入指导名称、指导日期和指导内容；具备指导知识库调用；具备根据时间段、进行记录的查询；具备新增、编辑、删除、查看等操作；具备自定义录入干预名称、干预日期和指导内容；具备干预知识库调用；具备根据时间段、进行记录的查询；具备新增、编辑、删除、查看等操作。</w:t>
            </w:r>
          </w:p>
        </w:tc>
      </w:tr>
      <w:tr w14:paraId="3E76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0807277C">
            <w:pPr>
              <w:bidi w:val="0"/>
              <w:rPr>
                <w:rFonts w:hint="eastAsia"/>
              </w:rPr>
            </w:pPr>
          </w:p>
        </w:tc>
        <w:tc>
          <w:tcPr>
            <w:tcW w:w="1808" w:type="dxa"/>
            <w:vAlign w:val="top"/>
          </w:tcPr>
          <w:p w14:paraId="3BD18481">
            <w:pPr>
              <w:bidi w:val="0"/>
              <w:rPr>
                <w:rFonts w:hint="eastAsia"/>
              </w:rPr>
            </w:pPr>
          </w:p>
        </w:tc>
        <w:tc>
          <w:tcPr>
            <w:tcW w:w="6767" w:type="dxa"/>
            <w:vAlign w:val="top"/>
          </w:tcPr>
          <w:p w14:paraId="3B562952">
            <w:pPr>
              <w:bidi w:val="0"/>
              <w:rPr>
                <w:rFonts w:hint="eastAsia"/>
                <w:lang w:val="en-US" w:eastAsia="zh-CN"/>
              </w:rPr>
            </w:pPr>
            <w:r>
              <w:rPr>
                <w:rFonts w:hint="eastAsia"/>
                <w:lang w:val="en-US" w:eastAsia="zh-CN"/>
              </w:rPr>
              <w:t>H.冠心病管理：就诊记录管理:具备根据时间段、进行记录的查询；具备新增、编辑、删除、查看等操作；具备对冠心病患者进行入组管理；具备按患者的姓名、证件号码、手机号码、区域地址、HIS数据、就诊科室进行查询定位；具备患者单个入组和批量入组操作；具备按患者的姓名、证件号码、手机号码、区域地址、筛查时间、就诊科室、就诊医生进行查询定位；具备新增、编辑、删除、查看等操作；具备所有的档案可根据时间段、姓名、性别、年龄区域等等进行条件查询；具备新增、编辑、删除、查看等操作；具备对患者进行基线模块操作并生成慢病处方；具备生成下一次的随访时间，时间可自定义；具备查看当前登录医生的随访记录和全部的随访记录；具备查看近五日需要随访的患者记录；具备查看过期未随访患者的记录；具备查看过完七日内已随访患者的记录；之前查看全部已随访的患者记录。</w:t>
            </w:r>
          </w:p>
        </w:tc>
      </w:tr>
      <w:tr w14:paraId="63F0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6E0068D1">
            <w:pPr>
              <w:bidi w:val="0"/>
              <w:rPr>
                <w:rFonts w:hint="eastAsia"/>
              </w:rPr>
            </w:pPr>
          </w:p>
        </w:tc>
        <w:tc>
          <w:tcPr>
            <w:tcW w:w="1808" w:type="dxa"/>
            <w:vAlign w:val="top"/>
          </w:tcPr>
          <w:p w14:paraId="03931116">
            <w:pPr>
              <w:bidi w:val="0"/>
              <w:rPr>
                <w:rFonts w:hint="eastAsia"/>
              </w:rPr>
            </w:pPr>
          </w:p>
        </w:tc>
        <w:tc>
          <w:tcPr>
            <w:tcW w:w="6767" w:type="dxa"/>
            <w:vAlign w:val="top"/>
          </w:tcPr>
          <w:p w14:paraId="127CBF0C">
            <w:pPr>
              <w:bidi w:val="0"/>
              <w:rPr>
                <w:rFonts w:hint="eastAsia"/>
                <w:lang w:val="en-US" w:eastAsia="zh-CN"/>
              </w:rPr>
            </w:pPr>
            <w:r>
              <w:rPr>
                <w:rFonts w:hint="eastAsia"/>
                <w:lang w:val="en-US" w:eastAsia="zh-CN"/>
              </w:rPr>
              <w:t>I.慢性肾脏病管理：就诊记录管理:具备根据时间段、进行记录的查询；具备新增、编辑、删除、查看等操作；具备对慢性肾脏病患者进行入组管理；具备按患者的姓名、证件号码、手机号码、区域地址、HIS数据、就诊科室进行查询定位；具备患者单个入组和批量入组操作；具备按患者的姓名、证件号码、手机号码、区域地址、筛查时间、就诊科室、就诊医生进行查询定位；具备新增、编辑、删除、查看等操作；具备所有的档案可根据时间段、姓名、性别、年龄区域等等进行条件查询；具备新增、编辑、删除、查看等操作；具备对患者进行基线模块操作并生成慢病处方；具备生成下一次的随访时间，时间可自定义；具备查看当前登录医生的随访记录和全部的随访记录；具备查看近五日需要随访的患者记录；具备查看过期未随访患者的记录；具备查看过完七日内已随访患者的记录；之前查看全部已随访的患者记录。</w:t>
            </w:r>
          </w:p>
        </w:tc>
      </w:tr>
      <w:tr w14:paraId="201F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337D01BB">
            <w:pPr>
              <w:bidi w:val="0"/>
              <w:rPr>
                <w:rFonts w:hint="eastAsia"/>
              </w:rPr>
            </w:pPr>
          </w:p>
        </w:tc>
        <w:tc>
          <w:tcPr>
            <w:tcW w:w="1808" w:type="dxa"/>
            <w:vAlign w:val="top"/>
          </w:tcPr>
          <w:p w14:paraId="1DF72733">
            <w:pPr>
              <w:bidi w:val="0"/>
              <w:rPr>
                <w:rFonts w:hint="eastAsia"/>
              </w:rPr>
            </w:pPr>
          </w:p>
        </w:tc>
        <w:tc>
          <w:tcPr>
            <w:tcW w:w="6767" w:type="dxa"/>
            <w:vAlign w:val="top"/>
          </w:tcPr>
          <w:p w14:paraId="1F4EF3D8">
            <w:pPr>
              <w:bidi w:val="0"/>
              <w:rPr>
                <w:rFonts w:hint="eastAsia"/>
                <w:lang w:val="en-US" w:eastAsia="zh-CN"/>
              </w:rPr>
            </w:pPr>
            <w:r>
              <w:rPr>
                <w:rFonts w:hint="eastAsia"/>
                <w:lang w:val="en-US" w:eastAsia="zh-CN"/>
              </w:rPr>
              <w:t>J.高血脂管理：就诊记录管理:具备根据时间段、进行记录的查询；具备新增、编辑、删除、查看等操作；具备对高血脂患者进行入组管理；具备按患者的姓名、证件号码、手机号码、区域地址、HIS数据、就诊科室进行查询定位；具备患者单个入组和批量入组操作；具备按患者的姓名、证件号码、手机号码、区域地址、筛查时间、就诊科室、就诊医生进行查询定位；具备新增、编辑、删除、查看等操作；具备所有的档案可根据时间段、姓名、性别、年龄区域等等进行条件查询；具备新增、编辑、删除、查看等操作；具备对患者进行基线模块操作并生成慢病处方；具备生成下一次的随访时间，时间可自定义；具备查看当前登录医生的随访记录和全部的随访记录；具备查看近五日需要随访的患者记录；具备查看过期未随访患者的记录；具备查看过完七日内已随访患者的记录；之前查看全部已随访的患者记录。</w:t>
            </w:r>
          </w:p>
        </w:tc>
      </w:tr>
      <w:tr w14:paraId="68DF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3E868C68">
            <w:pPr>
              <w:bidi w:val="0"/>
              <w:rPr>
                <w:rFonts w:hint="eastAsia"/>
              </w:rPr>
            </w:pPr>
          </w:p>
        </w:tc>
        <w:tc>
          <w:tcPr>
            <w:tcW w:w="1808" w:type="dxa"/>
            <w:vAlign w:val="top"/>
          </w:tcPr>
          <w:p w14:paraId="188AF2B4">
            <w:pPr>
              <w:bidi w:val="0"/>
              <w:rPr>
                <w:rFonts w:hint="eastAsia"/>
              </w:rPr>
            </w:pPr>
          </w:p>
        </w:tc>
        <w:tc>
          <w:tcPr>
            <w:tcW w:w="6767" w:type="dxa"/>
            <w:vAlign w:val="top"/>
          </w:tcPr>
          <w:p w14:paraId="3844F116">
            <w:pPr>
              <w:bidi w:val="0"/>
              <w:rPr>
                <w:rFonts w:hint="eastAsia"/>
                <w:lang w:val="en-US" w:eastAsia="zh-CN"/>
              </w:rPr>
            </w:pPr>
            <w:r>
              <w:rPr>
                <w:rFonts w:hint="eastAsia"/>
                <w:lang w:val="en-US" w:eastAsia="zh-CN"/>
              </w:rPr>
              <w:t>K.缺血性卒中管理：就诊记录管理:具备根据时间段、进行记录的查询；具备新增、编辑、删除、查看等操作；具备对缺血性卒中患者进行入组管理；具备按患者的姓名、证件号码、手机号码、区域地址、HIS数据、就诊科室进行查询定位；</w:t>
            </w:r>
          </w:p>
        </w:tc>
      </w:tr>
      <w:tr w14:paraId="452D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6D93718C">
            <w:pPr>
              <w:bidi w:val="0"/>
              <w:rPr>
                <w:rFonts w:hint="eastAsia"/>
              </w:rPr>
            </w:pPr>
          </w:p>
        </w:tc>
        <w:tc>
          <w:tcPr>
            <w:tcW w:w="1808" w:type="dxa"/>
            <w:vAlign w:val="top"/>
          </w:tcPr>
          <w:p w14:paraId="3A0E182C">
            <w:pPr>
              <w:bidi w:val="0"/>
              <w:rPr>
                <w:rFonts w:hint="eastAsia"/>
              </w:rPr>
            </w:pPr>
          </w:p>
        </w:tc>
        <w:tc>
          <w:tcPr>
            <w:tcW w:w="6767" w:type="dxa"/>
            <w:vAlign w:val="top"/>
          </w:tcPr>
          <w:p w14:paraId="7AAD6812">
            <w:pPr>
              <w:bidi w:val="0"/>
              <w:rPr>
                <w:rFonts w:hint="eastAsia"/>
                <w:lang w:val="en-US" w:eastAsia="zh-CN"/>
              </w:rPr>
            </w:pPr>
            <w:r>
              <w:rPr>
                <w:rFonts w:hint="eastAsia"/>
                <w:lang w:val="en-US" w:eastAsia="zh-CN"/>
              </w:rPr>
              <w:t>L.缺血性卒中入组管理：具备患者单个入组和批量入组操作；具备按患者的姓名、证件号码、手机号码、区域地址、筛查时间、就诊科室、就诊医生进行查询定位；具备新增、编辑、删除、查看等操作；</w:t>
            </w:r>
          </w:p>
        </w:tc>
      </w:tr>
      <w:tr w14:paraId="202A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46569635">
            <w:pPr>
              <w:bidi w:val="0"/>
              <w:rPr>
                <w:rFonts w:hint="eastAsia"/>
              </w:rPr>
            </w:pPr>
          </w:p>
        </w:tc>
        <w:tc>
          <w:tcPr>
            <w:tcW w:w="1808" w:type="dxa"/>
            <w:vAlign w:val="top"/>
          </w:tcPr>
          <w:p w14:paraId="191F7D0A">
            <w:pPr>
              <w:bidi w:val="0"/>
              <w:rPr>
                <w:rFonts w:hint="eastAsia"/>
              </w:rPr>
            </w:pPr>
          </w:p>
        </w:tc>
        <w:tc>
          <w:tcPr>
            <w:tcW w:w="6767" w:type="dxa"/>
            <w:vAlign w:val="top"/>
          </w:tcPr>
          <w:p w14:paraId="11642F61">
            <w:pPr>
              <w:bidi w:val="0"/>
              <w:rPr>
                <w:rFonts w:hint="eastAsia"/>
                <w:lang w:val="en-US" w:eastAsia="zh-CN"/>
              </w:rPr>
            </w:pPr>
            <w:r>
              <w:rPr>
                <w:rFonts w:hint="eastAsia"/>
                <w:lang w:val="en-US" w:eastAsia="zh-CN"/>
              </w:rPr>
              <w:t>M.缺血性卒中全部档案：具备所有的档案可根据时间段、姓名、性别、年龄区域等等进行条件查询；具备新增、编辑、删除、查看等操作；具备对患者进行基线模块操作并生成慢病处方；具备生成下一次的随访时间，时间可自定义；缺血性卒中随访任务：具备查看当前登录医生的随访记录和全部的随访记录；具备查看近五日需要随访的患者记录；具备查看过期未随访患者的记录；具备查看过完七日内已随访患者的记录；之前查看全部已随访的患者记录。</w:t>
            </w:r>
          </w:p>
        </w:tc>
      </w:tr>
      <w:tr w14:paraId="5FFB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67EE3EDF">
            <w:pPr>
              <w:bidi w:val="0"/>
              <w:rPr>
                <w:rFonts w:hint="eastAsia"/>
              </w:rPr>
            </w:pPr>
          </w:p>
        </w:tc>
        <w:tc>
          <w:tcPr>
            <w:tcW w:w="1808" w:type="dxa"/>
            <w:vAlign w:val="top"/>
          </w:tcPr>
          <w:p w14:paraId="49970DF4">
            <w:pPr>
              <w:bidi w:val="0"/>
              <w:rPr>
                <w:rFonts w:hint="eastAsia"/>
              </w:rPr>
            </w:pPr>
          </w:p>
        </w:tc>
        <w:tc>
          <w:tcPr>
            <w:tcW w:w="6767" w:type="dxa"/>
            <w:vAlign w:val="top"/>
          </w:tcPr>
          <w:p w14:paraId="4E2BCB59">
            <w:pPr>
              <w:bidi w:val="0"/>
              <w:rPr>
                <w:rFonts w:hint="eastAsia"/>
                <w:lang w:val="en-US" w:eastAsia="zh-CN"/>
              </w:rPr>
            </w:pPr>
            <w:r>
              <w:rPr>
                <w:rFonts w:hint="eastAsia"/>
                <w:lang w:val="en-US" w:eastAsia="zh-CN"/>
              </w:rPr>
              <w:t>N.慢阻肺管理：就诊记录管理:具备根据时间段、进行记录的查询；具备新增、编辑、删除、查看等操作；具备对慢阻肺患者进行入组管理；具备按患者的姓名、证件号码、手机号码、区域地址、HIS数据、就诊科室进行查询定位；具备患者单个入组和批量入组操作；具备按患者的姓名、证件号码、手机号码、区域地址、筛查时间、就诊科室、就诊医生进行查询定位；具备新增、编辑、删除、查看等操作；具备所有的档案可根据时间段、姓名、性别、年龄区域等等进行条件查询；具备新增、编辑、删除、查看等操作；具备对患者进行基线模块操作并生成慢病处方；具备生成下一次的随访时间，时间可自定义；具备查看当前登录医生的随访记录和全部的随访记录；具备查看近五日需要随访的患者记录；具备查看过期未随访患者的记录；具备查看过完七日内已随访患者的记录；之前查看全部已随访的患者记录。</w:t>
            </w:r>
          </w:p>
        </w:tc>
      </w:tr>
      <w:tr w14:paraId="2E91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6EB386DD">
            <w:pPr>
              <w:bidi w:val="0"/>
              <w:rPr>
                <w:rFonts w:hint="eastAsia"/>
              </w:rPr>
            </w:pPr>
          </w:p>
        </w:tc>
        <w:tc>
          <w:tcPr>
            <w:tcW w:w="1808" w:type="dxa"/>
            <w:vMerge w:val="restart"/>
            <w:vAlign w:val="top"/>
          </w:tcPr>
          <w:p w14:paraId="2B782D5E">
            <w:pPr>
              <w:bidi w:val="0"/>
              <w:rPr>
                <w:rFonts w:hint="eastAsia"/>
                <w:lang w:val="en-US" w:eastAsia="zh-CN"/>
              </w:rPr>
            </w:pPr>
            <w:r>
              <w:rPr>
                <w:rFonts w:hint="eastAsia"/>
                <w:lang w:val="en-US" w:eastAsia="zh-CN"/>
              </w:rPr>
              <w:t>统计分析</w:t>
            </w:r>
          </w:p>
          <w:p w14:paraId="71511345">
            <w:pPr>
              <w:bidi w:val="0"/>
              <w:rPr>
                <w:rFonts w:hint="eastAsia"/>
              </w:rPr>
            </w:pPr>
          </w:p>
        </w:tc>
        <w:tc>
          <w:tcPr>
            <w:tcW w:w="6767" w:type="dxa"/>
            <w:vAlign w:val="top"/>
          </w:tcPr>
          <w:p w14:paraId="2545BF13">
            <w:pPr>
              <w:bidi w:val="0"/>
              <w:rPr>
                <w:rFonts w:hint="eastAsia"/>
                <w:lang w:val="en-US" w:eastAsia="zh-CN"/>
              </w:rPr>
            </w:pPr>
            <w:r>
              <w:rPr>
                <w:rFonts w:hint="eastAsia"/>
                <w:lang w:val="en-US" w:eastAsia="zh-CN"/>
              </w:rPr>
              <w:t>A.能够基于机构、病种、区域以及时间（年、月、日）等两种以上条件统计患者档案；</w:t>
            </w:r>
          </w:p>
        </w:tc>
      </w:tr>
      <w:tr w14:paraId="0CEF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31D90C97">
            <w:pPr>
              <w:bidi w:val="0"/>
              <w:rPr>
                <w:rFonts w:hint="eastAsia"/>
              </w:rPr>
            </w:pPr>
          </w:p>
        </w:tc>
        <w:tc>
          <w:tcPr>
            <w:tcW w:w="1808" w:type="dxa"/>
            <w:vMerge w:val="continue"/>
            <w:vAlign w:val="top"/>
          </w:tcPr>
          <w:p w14:paraId="5159ACC3">
            <w:pPr>
              <w:bidi w:val="0"/>
              <w:rPr>
                <w:rFonts w:hint="eastAsia"/>
              </w:rPr>
            </w:pPr>
          </w:p>
        </w:tc>
        <w:tc>
          <w:tcPr>
            <w:tcW w:w="6767" w:type="dxa"/>
            <w:vAlign w:val="top"/>
          </w:tcPr>
          <w:p w14:paraId="0B737F70">
            <w:pPr>
              <w:bidi w:val="0"/>
              <w:rPr>
                <w:rFonts w:hint="eastAsia"/>
                <w:lang w:val="en-US" w:eastAsia="zh-CN"/>
              </w:rPr>
            </w:pPr>
            <w:r>
              <w:rPr>
                <w:rFonts w:hint="eastAsia"/>
                <w:lang w:val="en-US" w:eastAsia="zh-CN"/>
              </w:rPr>
              <w:t>B.能够统计医生的随访工作量（随访方式、随访时间等）。</w:t>
            </w:r>
          </w:p>
        </w:tc>
      </w:tr>
      <w:tr w14:paraId="1F88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4F288074">
            <w:pPr>
              <w:bidi w:val="0"/>
              <w:rPr>
                <w:rFonts w:hint="eastAsia"/>
              </w:rPr>
            </w:pPr>
          </w:p>
        </w:tc>
        <w:tc>
          <w:tcPr>
            <w:tcW w:w="1808" w:type="dxa"/>
            <w:vAlign w:val="top"/>
          </w:tcPr>
          <w:p w14:paraId="61AE3134">
            <w:pPr>
              <w:bidi w:val="0"/>
              <w:rPr>
                <w:rFonts w:hint="eastAsia"/>
                <w:lang w:val="en-US" w:eastAsia="zh-CN"/>
              </w:rPr>
            </w:pPr>
            <w:r>
              <w:rPr>
                <w:rFonts w:hint="eastAsia"/>
                <w:lang w:val="en-US" w:eastAsia="zh-CN"/>
              </w:rPr>
              <w:t>智慧大屏</w:t>
            </w:r>
          </w:p>
          <w:p w14:paraId="7E1ED69E">
            <w:pPr>
              <w:bidi w:val="0"/>
              <w:rPr>
                <w:rFonts w:hint="eastAsia"/>
              </w:rPr>
            </w:pPr>
          </w:p>
        </w:tc>
        <w:tc>
          <w:tcPr>
            <w:tcW w:w="6767" w:type="dxa"/>
            <w:vAlign w:val="top"/>
          </w:tcPr>
          <w:p w14:paraId="1F9F10AE">
            <w:pPr>
              <w:bidi w:val="0"/>
              <w:rPr>
                <w:rFonts w:hint="eastAsia"/>
                <w:lang w:val="en-US" w:eastAsia="zh-CN"/>
              </w:rPr>
            </w:pPr>
            <w:r>
              <w:rPr>
                <w:rFonts w:hint="eastAsia"/>
                <w:lang w:val="en-US" w:eastAsia="zh-CN"/>
              </w:rPr>
              <w:t>智慧大屏可显示包括但不限于以下内容：所有的体征信息如：体温、血压、血氧血糖等；机构当天就诊人数；疾病统计人数及该疾病每天新增患者数；每天救治患者数；慢病住院人数、出院人数以及各个区域的情况；当前出院人数以及体征监测；患者按性别、年龄、地域等分布情况。</w:t>
            </w:r>
          </w:p>
        </w:tc>
      </w:tr>
      <w:tr w14:paraId="2865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0A38727A">
            <w:pPr>
              <w:bidi w:val="0"/>
              <w:rPr>
                <w:rFonts w:hint="eastAsia"/>
              </w:rPr>
            </w:pPr>
          </w:p>
        </w:tc>
        <w:tc>
          <w:tcPr>
            <w:tcW w:w="1808" w:type="dxa"/>
            <w:vMerge w:val="restart"/>
            <w:vAlign w:val="top"/>
          </w:tcPr>
          <w:p w14:paraId="57740C64">
            <w:pPr>
              <w:bidi w:val="0"/>
              <w:rPr>
                <w:rFonts w:hint="eastAsia"/>
              </w:rPr>
            </w:pPr>
            <w:r>
              <w:rPr>
                <w:rFonts w:hint="eastAsia"/>
                <w:lang w:val="en-US" w:eastAsia="zh-CN"/>
              </w:rPr>
              <w:t>微信端小程序</w:t>
            </w:r>
          </w:p>
        </w:tc>
        <w:tc>
          <w:tcPr>
            <w:tcW w:w="6767" w:type="dxa"/>
            <w:vAlign w:val="top"/>
          </w:tcPr>
          <w:p w14:paraId="0128EDE9">
            <w:pPr>
              <w:bidi w:val="0"/>
              <w:rPr>
                <w:rFonts w:hint="eastAsia"/>
                <w:lang w:val="en-US" w:eastAsia="zh-CN"/>
              </w:rPr>
            </w:pPr>
            <w:r>
              <w:rPr>
                <w:rFonts w:hint="eastAsia"/>
                <w:lang w:val="en-US" w:eastAsia="zh-CN"/>
              </w:rPr>
              <w:t>A.具备新增、修改和删除等操作管理；具备查询用户信息；可对接智能穿设备，获取测量数据，并将测理结果上传至云端，供医生跟踪随访；具备时间段、标题进行文章查询等操作；</w:t>
            </w:r>
          </w:p>
        </w:tc>
      </w:tr>
      <w:tr w14:paraId="2AD1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494F0155">
            <w:pPr>
              <w:bidi w:val="0"/>
              <w:rPr>
                <w:rFonts w:hint="eastAsia"/>
              </w:rPr>
            </w:pPr>
          </w:p>
        </w:tc>
        <w:tc>
          <w:tcPr>
            <w:tcW w:w="1808" w:type="dxa"/>
            <w:vMerge w:val="continue"/>
            <w:vAlign w:val="top"/>
          </w:tcPr>
          <w:p w14:paraId="3AE28DC6">
            <w:pPr>
              <w:bidi w:val="0"/>
              <w:rPr>
                <w:rFonts w:hint="eastAsia"/>
                <w:lang w:val="en-US" w:eastAsia="zh-CN"/>
              </w:rPr>
            </w:pPr>
          </w:p>
        </w:tc>
        <w:tc>
          <w:tcPr>
            <w:tcW w:w="6767" w:type="dxa"/>
            <w:vAlign w:val="top"/>
          </w:tcPr>
          <w:p w14:paraId="66F75ABF">
            <w:pPr>
              <w:bidi w:val="0"/>
              <w:rPr>
                <w:rFonts w:hint="eastAsia"/>
                <w:lang w:val="en-US" w:eastAsia="zh-CN"/>
              </w:rPr>
            </w:pPr>
            <w:r>
              <w:rPr>
                <w:rFonts w:hint="eastAsia"/>
                <w:lang w:val="en-US" w:eastAsia="zh-CN"/>
              </w:rPr>
              <w:t>B.具备体征数据查看和录入；患者在手机小程序端自行录入数据，医生端查看。</w:t>
            </w:r>
          </w:p>
        </w:tc>
      </w:tr>
      <w:tr w14:paraId="20EC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46255A25">
            <w:pPr>
              <w:bidi w:val="0"/>
              <w:rPr>
                <w:rFonts w:hint="eastAsia"/>
              </w:rPr>
            </w:pPr>
          </w:p>
        </w:tc>
        <w:tc>
          <w:tcPr>
            <w:tcW w:w="1808" w:type="dxa"/>
            <w:vMerge w:val="continue"/>
            <w:vAlign w:val="top"/>
          </w:tcPr>
          <w:p w14:paraId="57DA56A9">
            <w:pPr>
              <w:bidi w:val="0"/>
              <w:rPr>
                <w:rFonts w:hint="eastAsia"/>
                <w:lang w:val="en-US" w:eastAsia="zh-CN"/>
              </w:rPr>
            </w:pPr>
          </w:p>
        </w:tc>
        <w:tc>
          <w:tcPr>
            <w:tcW w:w="6767" w:type="dxa"/>
            <w:vAlign w:val="top"/>
          </w:tcPr>
          <w:p w14:paraId="4970F265">
            <w:pPr>
              <w:bidi w:val="0"/>
              <w:rPr>
                <w:rFonts w:hint="eastAsia"/>
                <w:lang w:val="en-US" w:eastAsia="zh-CN"/>
              </w:rPr>
            </w:pPr>
            <w:r>
              <w:rPr>
                <w:rFonts w:hint="eastAsia"/>
                <w:lang w:val="en-US" w:eastAsia="zh-CN"/>
              </w:rPr>
              <w:t>C.具备线上找对应的科室医生进行文字交流互动；（需厂家提供功能截图）</w:t>
            </w:r>
          </w:p>
        </w:tc>
      </w:tr>
      <w:tr w14:paraId="2F9C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55DD8A9B">
            <w:pPr>
              <w:bidi w:val="0"/>
              <w:rPr>
                <w:rFonts w:hint="eastAsia"/>
              </w:rPr>
            </w:pPr>
          </w:p>
        </w:tc>
        <w:tc>
          <w:tcPr>
            <w:tcW w:w="1808" w:type="dxa"/>
            <w:vMerge w:val="continue"/>
            <w:vAlign w:val="top"/>
          </w:tcPr>
          <w:p w14:paraId="7952CCAF">
            <w:pPr>
              <w:bidi w:val="0"/>
              <w:rPr>
                <w:rFonts w:hint="eastAsia"/>
                <w:lang w:val="en-US" w:eastAsia="zh-CN"/>
              </w:rPr>
            </w:pPr>
          </w:p>
        </w:tc>
        <w:tc>
          <w:tcPr>
            <w:tcW w:w="6767" w:type="dxa"/>
            <w:vAlign w:val="top"/>
          </w:tcPr>
          <w:p w14:paraId="5D2B7D20">
            <w:pPr>
              <w:bidi w:val="0"/>
              <w:rPr>
                <w:rFonts w:hint="eastAsia"/>
                <w:lang w:val="en-US" w:eastAsia="zh-CN"/>
              </w:rPr>
            </w:pPr>
            <w:r>
              <w:rPr>
                <w:rFonts w:hint="eastAsia"/>
                <w:lang w:val="en-US" w:eastAsia="zh-CN"/>
              </w:rPr>
              <w:t>D.具备修改、查询小程序域名配置；</w:t>
            </w:r>
          </w:p>
        </w:tc>
      </w:tr>
      <w:tr w14:paraId="34D1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2CF7C41C">
            <w:pPr>
              <w:bidi w:val="0"/>
              <w:rPr>
                <w:rFonts w:hint="eastAsia"/>
              </w:rPr>
            </w:pPr>
          </w:p>
        </w:tc>
        <w:tc>
          <w:tcPr>
            <w:tcW w:w="1808" w:type="dxa"/>
            <w:vMerge w:val="restart"/>
            <w:vAlign w:val="top"/>
          </w:tcPr>
          <w:p w14:paraId="23DB1F3A">
            <w:pPr>
              <w:bidi w:val="0"/>
              <w:rPr>
                <w:rFonts w:hint="eastAsia"/>
                <w:lang w:val="en-US" w:eastAsia="zh-CN"/>
              </w:rPr>
            </w:pPr>
            <w:r>
              <w:rPr>
                <w:rFonts w:hint="eastAsia"/>
                <w:lang w:val="en-US" w:eastAsia="zh-CN"/>
              </w:rPr>
              <w:t>管理中心</w:t>
            </w:r>
          </w:p>
          <w:p w14:paraId="35C2F8F4">
            <w:pPr>
              <w:bidi w:val="0"/>
              <w:rPr>
                <w:rFonts w:hint="eastAsia"/>
                <w:lang w:val="en-US" w:eastAsia="zh-CN"/>
              </w:rPr>
            </w:pPr>
          </w:p>
        </w:tc>
        <w:tc>
          <w:tcPr>
            <w:tcW w:w="6767" w:type="dxa"/>
            <w:vAlign w:val="top"/>
          </w:tcPr>
          <w:p w14:paraId="4CB50004">
            <w:pPr>
              <w:bidi w:val="0"/>
              <w:rPr>
                <w:rFonts w:hint="eastAsia"/>
                <w:lang w:val="en-US" w:eastAsia="zh-CN"/>
              </w:rPr>
            </w:pPr>
            <w:r>
              <w:rPr>
                <w:rFonts w:hint="eastAsia"/>
                <w:lang w:val="en-US" w:eastAsia="zh-CN"/>
              </w:rPr>
              <w:t>A.可对单位logo、背景图片、系统名称、附件上传位置、附件类型、附件大小、系统维护等进行设置；</w:t>
            </w:r>
          </w:p>
        </w:tc>
      </w:tr>
      <w:tr w14:paraId="2944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62EB8460">
            <w:pPr>
              <w:bidi w:val="0"/>
              <w:rPr>
                <w:rFonts w:hint="eastAsia"/>
              </w:rPr>
            </w:pPr>
          </w:p>
        </w:tc>
        <w:tc>
          <w:tcPr>
            <w:tcW w:w="1808" w:type="dxa"/>
            <w:vMerge w:val="continue"/>
            <w:vAlign w:val="top"/>
          </w:tcPr>
          <w:p w14:paraId="3D77F927">
            <w:pPr>
              <w:bidi w:val="0"/>
              <w:rPr>
                <w:rFonts w:hint="eastAsia"/>
                <w:lang w:val="en-US" w:eastAsia="zh-CN"/>
              </w:rPr>
            </w:pPr>
          </w:p>
        </w:tc>
        <w:tc>
          <w:tcPr>
            <w:tcW w:w="6767" w:type="dxa"/>
            <w:vAlign w:val="top"/>
          </w:tcPr>
          <w:p w14:paraId="6006B050">
            <w:pPr>
              <w:bidi w:val="0"/>
              <w:rPr>
                <w:rFonts w:hint="eastAsia"/>
                <w:lang w:val="en-US" w:eastAsia="zh-CN"/>
              </w:rPr>
            </w:pPr>
            <w:r>
              <w:rPr>
                <w:rFonts w:hint="eastAsia"/>
                <w:lang w:val="en-US" w:eastAsia="zh-CN"/>
              </w:rPr>
              <w:t>B.可对机构、科室进行新增、修改、删除以及查询等操作；具备机构设置所在的地址以及联系电话；</w:t>
            </w:r>
          </w:p>
        </w:tc>
      </w:tr>
      <w:tr w14:paraId="1FD8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123F3546">
            <w:pPr>
              <w:bidi w:val="0"/>
              <w:rPr>
                <w:rFonts w:hint="eastAsia"/>
              </w:rPr>
            </w:pPr>
          </w:p>
        </w:tc>
        <w:tc>
          <w:tcPr>
            <w:tcW w:w="1808" w:type="dxa"/>
            <w:vMerge w:val="continue"/>
            <w:vAlign w:val="top"/>
          </w:tcPr>
          <w:p w14:paraId="064D06F9">
            <w:pPr>
              <w:bidi w:val="0"/>
              <w:rPr>
                <w:rFonts w:hint="eastAsia"/>
                <w:lang w:val="en-US" w:eastAsia="zh-CN"/>
              </w:rPr>
            </w:pPr>
          </w:p>
        </w:tc>
        <w:tc>
          <w:tcPr>
            <w:tcW w:w="6767" w:type="dxa"/>
            <w:vAlign w:val="top"/>
          </w:tcPr>
          <w:p w14:paraId="625B9642">
            <w:pPr>
              <w:bidi w:val="0"/>
              <w:rPr>
                <w:rFonts w:hint="eastAsia"/>
                <w:lang w:val="en-US" w:eastAsia="zh-CN"/>
              </w:rPr>
            </w:pPr>
            <w:r>
              <w:rPr>
                <w:rFonts w:hint="eastAsia"/>
                <w:lang w:val="en-US" w:eastAsia="zh-CN"/>
              </w:rPr>
              <w:t>C.可自定义角色权限，动态进行角色权限的分配和管理；可对医生基本信息、角色、账号信息的管理；具备新增、编辑、删除操作；</w:t>
            </w:r>
          </w:p>
        </w:tc>
      </w:tr>
      <w:tr w14:paraId="2F6A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34164651">
            <w:pPr>
              <w:bidi w:val="0"/>
              <w:rPr>
                <w:rFonts w:hint="eastAsia"/>
              </w:rPr>
            </w:pPr>
          </w:p>
        </w:tc>
        <w:tc>
          <w:tcPr>
            <w:tcW w:w="1808" w:type="dxa"/>
            <w:vMerge w:val="continue"/>
            <w:vAlign w:val="top"/>
          </w:tcPr>
          <w:p w14:paraId="7DC7E09A">
            <w:pPr>
              <w:bidi w:val="0"/>
              <w:rPr>
                <w:rFonts w:hint="eastAsia"/>
                <w:lang w:val="en-US" w:eastAsia="zh-CN"/>
              </w:rPr>
            </w:pPr>
          </w:p>
        </w:tc>
        <w:tc>
          <w:tcPr>
            <w:tcW w:w="6767" w:type="dxa"/>
            <w:vAlign w:val="top"/>
          </w:tcPr>
          <w:p w14:paraId="0C257ED2">
            <w:pPr>
              <w:bidi w:val="0"/>
              <w:rPr>
                <w:rFonts w:hint="eastAsia"/>
                <w:lang w:val="en-US" w:eastAsia="zh-CN"/>
              </w:rPr>
            </w:pPr>
            <w:r>
              <w:rPr>
                <w:rFonts w:hint="eastAsia"/>
                <w:lang w:val="en-US" w:eastAsia="zh-CN"/>
              </w:rPr>
              <w:t>D.可对定时任务、授权管理、服务接口、参数配置、数据字典等进行新增、删除，修改以及查询等操作；具备根据需求进行定时处理；具备查询服务分类、服务状态以及服务名称多条件查询；</w:t>
            </w:r>
          </w:p>
        </w:tc>
      </w:tr>
      <w:tr w14:paraId="006C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5390A26A">
            <w:pPr>
              <w:bidi w:val="0"/>
              <w:rPr>
                <w:rFonts w:hint="eastAsia"/>
              </w:rPr>
            </w:pPr>
          </w:p>
        </w:tc>
        <w:tc>
          <w:tcPr>
            <w:tcW w:w="1808" w:type="dxa"/>
            <w:vMerge w:val="continue"/>
            <w:vAlign w:val="top"/>
          </w:tcPr>
          <w:p w14:paraId="6EEDEFDC">
            <w:pPr>
              <w:bidi w:val="0"/>
              <w:rPr>
                <w:rFonts w:hint="eastAsia"/>
                <w:lang w:val="en-US" w:eastAsia="zh-CN"/>
              </w:rPr>
            </w:pPr>
          </w:p>
        </w:tc>
        <w:tc>
          <w:tcPr>
            <w:tcW w:w="6767" w:type="dxa"/>
            <w:vAlign w:val="top"/>
          </w:tcPr>
          <w:p w14:paraId="162C02A2">
            <w:pPr>
              <w:bidi w:val="0"/>
              <w:rPr>
                <w:rFonts w:hint="eastAsia"/>
                <w:lang w:val="en-US" w:eastAsia="zh-CN"/>
              </w:rPr>
            </w:pPr>
            <w:r>
              <w:rPr>
                <w:rFonts w:hint="eastAsia"/>
                <w:lang w:val="en-US" w:eastAsia="zh-CN"/>
              </w:rPr>
              <w:t>E.可对权限栏目进行包含系统栏目和权限标签的配置；</w:t>
            </w:r>
          </w:p>
        </w:tc>
      </w:tr>
      <w:tr w14:paraId="4C09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765434B2">
            <w:pPr>
              <w:bidi w:val="0"/>
              <w:rPr>
                <w:rFonts w:hint="eastAsia"/>
              </w:rPr>
            </w:pPr>
          </w:p>
        </w:tc>
        <w:tc>
          <w:tcPr>
            <w:tcW w:w="1808" w:type="dxa"/>
            <w:vMerge w:val="continue"/>
            <w:vAlign w:val="top"/>
          </w:tcPr>
          <w:p w14:paraId="5371F2FD">
            <w:pPr>
              <w:bidi w:val="0"/>
              <w:rPr>
                <w:rFonts w:hint="eastAsia"/>
                <w:lang w:val="en-US" w:eastAsia="zh-CN"/>
              </w:rPr>
            </w:pPr>
          </w:p>
        </w:tc>
        <w:tc>
          <w:tcPr>
            <w:tcW w:w="6767" w:type="dxa"/>
            <w:vAlign w:val="top"/>
          </w:tcPr>
          <w:p w14:paraId="65C3AE45">
            <w:pPr>
              <w:bidi w:val="0"/>
              <w:rPr>
                <w:rFonts w:hint="eastAsia"/>
                <w:lang w:val="en-US" w:eastAsia="zh-CN"/>
              </w:rPr>
            </w:pPr>
            <w:r>
              <w:rPr>
                <w:rFonts w:hint="eastAsia"/>
                <w:lang w:val="en-US" w:eastAsia="zh-CN"/>
              </w:rPr>
              <w:t>F.具备新增版本说明以及编号，可查询历次版本更新的记录；</w:t>
            </w:r>
          </w:p>
        </w:tc>
      </w:tr>
      <w:tr w14:paraId="546C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071F515B">
            <w:pPr>
              <w:bidi w:val="0"/>
              <w:rPr>
                <w:rFonts w:hint="eastAsia"/>
              </w:rPr>
            </w:pPr>
          </w:p>
        </w:tc>
        <w:tc>
          <w:tcPr>
            <w:tcW w:w="1808" w:type="dxa"/>
            <w:vMerge w:val="continue"/>
            <w:vAlign w:val="top"/>
          </w:tcPr>
          <w:p w14:paraId="5A108CCF">
            <w:pPr>
              <w:bidi w:val="0"/>
              <w:rPr>
                <w:rFonts w:hint="eastAsia"/>
                <w:lang w:val="en-US" w:eastAsia="zh-CN"/>
              </w:rPr>
            </w:pPr>
          </w:p>
        </w:tc>
        <w:tc>
          <w:tcPr>
            <w:tcW w:w="6767" w:type="dxa"/>
            <w:vAlign w:val="top"/>
          </w:tcPr>
          <w:p w14:paraId="2871F599">
            <w:pPr>
              <w:bidi w:val="0"/>
              <w:rPr>
                <w:rFonts w:hint="eastAsia"/>
                <w:lang w:val="en-US" w:eastAsia="zh-CN"/>
              </w:rPr>
            </w:pPr>
            <w:r>
              <w:rPr>
                <w:rFonts w:hint="eastAsia"/>
                <w:lang w:val="en-US" w:eastAsia="zh-CN"/>
              </w:rPr>
              <w:t>G.日志管理中可查询到给患者查询、登录的日志，可查询所有给患者发送的随访、宣教、干预、提醒等记录。</w:t>
            </w:r>
          </w:p>
        </w:tc>
      </w:tr>
      <w:tr w14:paraId="3FF1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56B4AA4D">
            <w:pPr>
              <w:bidi w:val="0"/>
              <w:rPr>
                <w:rFonts w:hint="eastAsia"/>
                <w:lang w:val="en-US" w:eastAsia="zh-CN"/>
              </w:rPr>
            </w:pPr>
            <w:r>
              <w:rPr>
                <w:rFonts w:hint="eastAsia"/>
                <w:lang w:val="en-US" w:eastAsia="zh-CN"/>
              </w:rPr>
              <w:t>健康管理模块</w:t>
            </w:r>
          </w:p>
          <w:p w14:paraId="46D4129E">
            <w:pPr>
              <w:bidi w:val="0"/>
              <w:rPr>
                <w:rFonts w:hint="eastAsia"/>
              </w:rPr>
            </w:pPr>
          </w:p>
        </w:tc>
        <w:tc>
          <w:tcPr>
            <w:tcW w:w="1808" w:type="dxa"/>
            <w:vMerge w:val="restart"/>
            <w:vAlign w:val="top"/>
          </w:tcPr>
          <w:p w14:paraId="35F9362D">
            <w:pPr>
              <w:bidi w:val="0"/>
              <w:rPr>
                <w:rFonts w:hint="eastAsia"/>
                <w:lang w:val="en-US" w:eastAsia="zh-CN"/>
              </w:rPr>
            </w:pPr>
            <w:r>
              <w:rPr>
                <w:rFonts w:hint="eastAsia"/>
                <w:lang w:val="en-US" w:eastAsia="zh-CN"/>
              </w:rPr>
              <w:t>微信板块</w:t>
            </w:r>
          </w:p>
          <w:p w14:paraId="359CC611">
            <w:pPr>
              <w:bidi w:val="0"/>
              <w:rPr>
                <w:rFonts w:hint="eastAsia"/>
                <w:lang w:val="en-US" w:eastAsia="zh-CN"/>
              </w:rPr>
            </w:pPr>
          </w:p>
        </w:tc>
        <w:tc>
          <w:tcPr>
            <w:tcW w:w="6767" w:type="dxa"/>
            <w:vAlign w:val="top"/>
          </w:tcPr>
          <w:p w14:paraId="07A5372E">
            <w:pPr>
              <w:bidi w:val="0"/>
              <w:rPr>
                <w:rFonts w:hint="eastAsia"/>
                <w:lang w:val="en-US" w:eastAsia="zh-CN"/>
              </w:rPr>
            </w:pPr>
            <w:r>
              <w:rPr>
                <w:rFonts w:hint="eastAsia"/>
                <w:lang w:val="en-US" w:eastAsia="zh-CN"/>
              </w:rPr>
              <w:t>【微官网】</w:t>
            </w:r>
          </w:p>
          <w:p w14:paraId="18089AD2">
            <w:pPr>
              <w:bidi w:val="0"/>
              <w:rPr>
                <w:rFonts w:hint="eastAsia"/>
                <w:lang w:val="en-US" w:eastAsia="zh-CN"/>
              </w:rPr>
            </w:pPr>
            <w:r>
              <w:rPr>
                <w:rFonts w:hint="eastAsia"/>
                <w:lang w:val="en-US" w:eastAsia="zh-CN"/>
              </w:rPr>
              <w:t>系统要有详细介绍医院体检中心的图文内容,系统要有介绍每个专家和图文内容,系统要满足体检中心的设备介绍，图文内容,系统要有行业内的新闻文章或健康宣教的文章。</w:t>
            </w:r>
          </w:p>
        </w:tc>
      </w:tr>
      <w:tr w14:paraId="0C32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56ECD6AE">
            <w:pPr>
              <w:bidi w:val="0"/>
              <w:rPr>
                <w:rFonts w:hint="eastAsia"/>
              </w:rPr>
            </w:pPr>
          </w:p>
        </w:tc>
        <w:tc>
          <w:tcPr>
            <w:tcW w:w="1808" w:type="dxa"/>
            <w:vMerge w:val="continue"/>
            <w:vAlign w:val="top"/>
          </w:tcPr>
          <w:p w14:paraId="27386A16">
            <w:pPr>
              <w:bidi w:val="0"/>
              <w:rPr>
                <w:rFonts w:hint="eastAsia"/>
                <w:lang w:val="en-US" w:eastAsia="zh-CN"/>
              </w:rPr>
            </w:pPr>
          </w:p>
        </w:tc>
        <w:tc>
          <w:tcPr>
            <w:tcW w:w="6767" w:type="dxa"/>
            <w:vAlign w:val="top"/>
          </w:tcPr>
          <w:p w14:paraId="6F1E2AA4">
            <w:pPr>
              <w:bidi w:val="0"/>
              <w:rPr>
                <w:rFonts w:hint="eastAsia"/>
                <w:lang w:val="en-US" w:eastAsia="zh-CN"/>
              </w:rPr>
            </w:pPr>
            <w:r>
              <w:rPr>
                <w:rFonts w:hint="eastAsia"/>
                <w:lang w:val="en-US" w:eastAsia="zh-CN"/>
              </w:rPr>
              <w:t>【个人中心管理】</w:t>
            </w:r>
          </w:p>
          <w:p w14:paraId="3D8A01C7">
            <w:pPr>
              <w:bidi w:val="0"/>
              <w:rPr>
                <w:rFonts w:hint="eastAsia"/>
                <w:lang w:val="en-US" w:eastAsia="zh-CN"/>
              </w:rPr>
            </w:pPr>
            <w:r>
              <w:rPr>
                <w:rFonts w:hint="eastAsia"/>
                <w:lang w:val="en-US" w:eastAsia="zh-CN"/>
              </w:rPr>
              <w:t>系统要能支持个人体检预约，第一次打开本系统，需要登录或注册个人信息，系统要能支持显示详细的个人信息管理，姓名、性别、身份证号、手机号码、工作单位等，系统要能支持显示详细的个人信息管理，姓名、性别、身份证号、手机号码、工作单位等，系统要能支持在个人中心管理界面，可以查看和管理我自己各种信息，如订单管理、体检人管理、个人信息修改、登录密码修改等。</w:t>
            </w:r>
          </w:p>
        </w:tc>
      </w:tr>
      <w:tr w14:paraId="3041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42B75A69">
            <w:pPr>
              <w:bidi w:val="0"/>
              <w:rPr>
                <w:rFonts w:hint="eastAsia"/>
              </w:rPr>
            </w:pPr>
          </w:p>
        </w:tc>
        <w:tc>
          <w:tcPr>
            <w:tcW w:w="1808" w:type="dxa"/>
            <w:vMerge w:val="continue"/>
            <w:vAlign w:val="top"/>
          </w:tcPr>
          <w:p w14:paraId="21B39638">
            <w:pPr>
              <w:bidi w:val="0"/>
              <w:rPr>
                <w:rFonts w:hint="eastAsia"/>
                <w:lang w:val="en-US" w:eastAsia="zh-CN"/>
              </w:rPr>
            </w:pPr>
          </w:p>
        </w:tc>
        <w:tc>
          <w:tcPr>
            <w:tcW w:w="6767" w:type="dxa"/>
            <w:vAlign w:val="top"/>
          </w:tcPr>
          <w:p w14:paraId="5C4DC9E9">
            <w:pPr>
              <w:bidi w:val="0"/>
              <w:rPr>
                <w:rFonts w:hint="eastAsia"/>
                <w:lang w:val="en-US" w:eastAsia="zh-CN"/>
              </w:rPr>
            </w:pPr>
            <w:r>
              <w:rPr>
                <w:rFonts w:hint="eastAsia"/>
                <w:lang w:val="en-US" w:eastAsia="zh-CN"/>
              </w:rPr>
              <w:t>【微信后台管理】</w:t>
            </w:r>
          </w:p>
          <w:p w14:paraId="3411234A">
            <w:pPr>
              <w:bidi w:val="0"/>
              <w:rPr>
                <w:rFonts w:hint="eastAsia"/>
                <w:lang w:val="en-US" w:eastAsia="zh-CN"/>
              </w:rPr>
            </w:pPr>
            <w:r>
              <w:rPr>
                <w:rFonts w:hint="eastAsia"/>
                <w:lang w:val="en-US" w:eastAsia="zh-CN"/>
              </w:rPr>
              <w:t>系统要能支持团检单位信息管理，增加、修改、删除团检单位，与体检软件同步团检单位信息；系统要能支持团检单位人员管理，增加、修改、删除人员，维护每个人的信息，同步体检软件人员信息；系统要能在针对团检定额体检时，每个人按一定的金额创建体检卡，并分发给每个人，根据单位是否已经付费，确定体检卡是否有期限；系统要能支持给团检单位定好哪些天可以预约体检，可预约的日期内每天安排多少人可以预约；系统要能支持定制每个单位人员必须检查的套餐项目，可以男女分开，可以领导干部分开，然后分配给每位体检人员；系统要能支持单位团检定额体检的人，发放体检卡，根据体检卡的性质进行相关的处理；系统要能支持在体检预约完成以后，后台对订单进行确认，并发放预约成功短信；系统要能支持团体单位有极个别一直没有来体检的人，提供给他们补检可预约日期；系统要能支持检前注意事项定制内容，发送给已经预约好体检的人；系统要能支持设置每天是否可以进行体检预约及个人可以约多少人，单位可以约多少人，个人项目设置可预约人数；系统要能支持定制各种问卷问题和答案；系统要能支持体检项目、体检套餐管理，体检项目互斥和捆绑设置工作；系统要能支持对已经预约成功的体检订单进行体检项目、检查部位的项目数据统计；按日历界面方式，汇总接下来每一天需要体检的人员；系统要能支持在日历界面上可以记录未明确的单位体检订单，先占体检日期位置，以防多约。</w:t>
            </w:r>
          </w:p>
        </w:tc>
      </w:tr>
      <w:tr w14:paraId="4052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55A2487A">
            <w:pPr>
              <w:bidi w:val="0"/>
              <w:rPr>
                <w:rFonts w:hint="eastAsia"/>
              </w:rPr>
            </w:pPr>
          </w:p>
        </w:tc>
        <w:tc>
          <w:tcPr>
            <w:tcW w:w="1808" w:type="dxa"/>
            <w:vMerge w:val="restart"/>
            <w:vAlign w:val="top"/>
          </w:tcPr>
          <w:p w14:paraId="0E837C3B">
            <w:pPr>
              <w:bidi w:val="0"/>
              <w:rPr>
                <w:rFonts w:hint="eastAsia"/>
                <w:lang w:val="en-US" w:eastAsia="zh-CN"/>
              </w:rPr>
            </w:pPr>
          </w:p>
        </w:tc>
        <w:tc>
          <w:tcPr>
            <w:tcW w:w="6767" w:type="dxa"/>
            <w:vAlign w:val="top"/>
          </w:tcPr>
          <w:p w14:paraId="35A97A99">
            <w:pPr>
              <w:bidi w:val="0"/>
              <w:rPr>
                <w:rFonts w:hint="eastAsia"/>
                <w:lang w:val="en-US" w:eastAsia="zh-CN"/>
              </w:rPr>
            </w:pPr>
            <w:r>
              <w:rPr>
                <w:rFonts w:hint="eastAsia"/>
                <w:lang w:val="en-US" w:eastAsia="zh-CN"/>
              </w:rPr>
              <w:t>【个人预约功能】</w:t>
            </w:r>
          </w:p>
          <w:p w14:paraId="31A5F86D">
            <w:pPr>
              <w:bidi w:val="0"/>
              <w:rPr>
                <w:rFonts w:hint="eastAsia"/>
                <w:lang w:val="en-US" w:eastAsia="zh-CN"/>
              </w:rPr>
            </w:pPr>
            <w:r>
              <w:rPr>
                <w:rFonts w:hint="eastAsia"/>
                <w:lang w:val="en-US" w:eastAsia="zh-CN"/>
              </w:rPr>
              <w:t>系统要能支持按体检中心预设的体检固定套餐进行体检预约，多用于证件类体检，节假日活动套餐等；系统要能支持每个人按自己个人的身体情况，进行体检项目的选择和体检日期的选择；系统要能支持填写由系统自动推出来的问卷；系统要能支持问卷填写完成以后，由系统通过一定的算法自动推荐出体检人员可能需要的体检项目套餐；系统要能支持个人根据自己身体状况增加体检项目；系统要能支持系统根据互斥规格检查已经选择好的项目，是否有项目不能同时存在；系统要能支持选择一个体检项目时，捆绑项目必须也同时选择；系统要能支持个人根据实现情况选择到体检中心体检日期，可选日期由体检中心后台预先定好；系统要能支持根据自己的情况，选择到体检中心什么时间段比较合适；系统要能支持定额体检的人，在个性化选择体检项目金额超出定额时，超额部分由个人进行支付；系统要能支持系统与支付平台打通，直接通过微信支付完成费用交付；系统要能支持个人支付部分也可以选择线下支付，等到了体检中心以后再支付；系统要能支持预约完成以后，系统自动生成订单，可以查看、修改、退单等；系统要能支持系统给出体检中心的定位，通过手机导航软件，找到体检中心所在的位置；系统要可以给每个岗位进行满意度打分，后台进行统计并展示；系统要能满足个人可以给体检中心留言反馈自己遇到的问题，体检中心收到以后，可以给出答复。</w:t>
            </w:r>
          </w:p>
        </w:tc>
      </w:tr>
      <w:tr w14:paraId="2AA5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602941F7">
            <w:pPr>
              <w:bidi w:val="0"/>
              <w:rPr>
                <w:rFonts w:hint="eastAsia"/>
              </w:rPr>
            </w:pPr>
          </w:p>
        </w:tc>
        <w:tc>
          <w:tcPr>
            <w:tcW w:w="1808" w:type="dxa"/>
            <w:vMerge w:val="continue"/>
            <w:vAlign w:val="top"/>
          </w:tcPr>
          <w:p w14:paraId="1909BC21">
            <w:pPr>
              <w:bidi w:val="0"/>
              <w:rPr>
                <w:rFonts w:hint="eastAsia"/>
                <w:lang w:val="en-US" w:eastAsia="zh-CN"/>
              </w:rPr>
            </w:pPr>
          </w:p>
        </w:tc>
        <w:tc>
          <w:tcPr>
            <w:tcW w:w="6767" w:type="dxa"/>
            <w:vAlign w:val="top"/>
          </w:tcPr>
          <w:p w14:paraId="16D976EF">
            <w:pPr>
              <w:bidi w:val="0"/>
              <w:rPr>
                <w:rFonts w:hint="eastAsia"/>
                <w:lang w:val="en-US" w:eastAsia="zh-CN"/>
              </w:rPr>
            </w:pPr>
            <w:r>
              <w:rPr>
                <w:rFonts w:hint="eastAsia"/>
                <w:lang w:val="en-US" w:eastAsia="zh-CN"/>
              </w:rPr>
              <w:t>【预约推广】</w:t>
            </w:r>
          </w:p>
          <w:p w14:paraId="26362053">
            <w:pPr>
              <w:bidi w:val="0"/>
              <w:rPr>
                <w:rFonts w:hint="eastAsia"/>
                <w:lang w:val="en-US" w:eastAsia="zh-CN"/>
              </w:rPr>
            </w:pPr>
            <w:r>
              <w:rPr>
                <w:rFonts w:hint="eastAsia"/>
                <w:lang w:val="en-US" w:eastAsia="zh-CN"/>
              </w:rPr>
              <w:t>系统要能支持通过选择常用体检人信息，帮助他人预约体检；系统要能支持给体检中心或全院所有医生生成一个工号、姓名组成的二维码，体检人员只要扫二维码预约体检，预约就会和该人员相关可以享受相关折扣，达到全员营销有数可查；（需厂家提供功能截图）</w:t>
            </w:r>
          </w:p>
        </w:tc>
      </w:tr>
      <w:tr w14:paraId="543E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6970E8A8">
            <w:pPr>
              <w:bidi w:val="0"/>
              <w:rPr>
                <w:rFonts w:hint="eastAsia"/>
              </w:rPr>
            </w:pPr>
          </w:p>
        </w:tc>
        <w:tc>
          <w:tcPr>
            <w:tcW w:w="1808" w:type="dxa"/>
            <w:vAlign w:val="top"/>
          </w:tcPr>
          <w:p w14:paraId="656B4A01">
            <w:pPr>
              <w:bidi w:val="0"/>
              <w:rPr>
                <w:rFonts w:hint="eastAsia"/>
                <w:lang w:val="en-US" w:eastAsia="zh-CN"/>
              </w:rPr>
            </w:pPr>
          </w:p>
        </w:tc>
        <w:tc>
          <w:tcPr>
            <w:tcW w:w="6767" w:type="dxa"/>
            <w:vAlign w:val="top"/>
          </w:tcPr>
          <w:p w14:paraId="189B2C5C">
            <w:pPr>
              <w:bidi w:val="0"/>
              <w:rPr>
                <w:rFonts w:hint="eastAsia"/>
                <w:lang w:val="en-US" w:eastAsia="zh-CN"/>
              </w:rPr>
            </w:pPr>
            <w:r>
              <w:rPr>
                <w:rFonts w:hint="eastAsia"/>
                <w:lang w:val="en-US" w:eastAsia="zh-CN"/>
              </w:rPr>
              <w:t>【会员卡管理】</w:t>
            </w:r>
          </w:p>
          <w:p w14:paraId="56028935">
            <w:pPr>
              <w:bidi w:val="0"/>
              <w:rPr>
                <w:rFonts w:hint="eastAsia"/>
                <w:lang w:val="en-US" w:eastAsia="zh-CN"/>
              </w:rPr>
            </w:pPr>
            <w:r>
              <w:rPr>
                <w:rFonts w:hint="eastAsia"/>
                <w:lang w:val="en-US" w:eastAsia="zh-CN"/>
              </w:rPr>
              <w:t>由医院统一管理、发放体检卡，体检卡须具备实名或不实名两种类型，可制作成实体会员卡、微信端虚拟电子会员卡，任何一种会员卡，均可进行预约体检。（需厂家提供功能截图）</w:t>
            </w:r>
          </w:p>
        </w:tc>
      </w:tr>
      <w:tr w14:paraId="1262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0D91765C">
            <w:pPr>
              <w:bidi w:val="0"/>
              <w:rPr>
                <w:rFonts w:hint="eastAsia"/>
              </w:rPr>
            </w:pPr>
          </w:p>
        </w:tc>
        <w:tc>
          <w:tcPr>
            <w:tcW w:w="1808" w:type="dxa"/>
            <w:vMerge w:val="restart"/>
            <w:vAlign w:val="top"/>
          </w:tcPr>
          <w:p w14:paraId="1A44C821">
            <w:pPr>
              <w:bidi w:val="0"/>
              <w:rPr>
                <w:rFonts w:hint="eastAsia"/>
                <w:lang w:val="en-US" w:eastAsia="zh-CN"/>
              </w:rPr>
            </w:pPr>
            <w:r>
              <w:rPr>
                <w:rFonts w:hint="eastAsia"/>
                <w:lang w:val="en-US" w:eastAsia="zh-CN"/>
              </w:rPr>
              <w:t>查体版块</w:t>
            </w:r>
          </w:p>
          <w:p w14:paraId="7A5162F0">
            <w:pPr>
              <w:bidi w:val="0"/>
              <w:rPr>
                <w:rFonts w:hint="eastAsia"/>
                <w:lang w:val="en-US" w:eastAsia="zh-CN"/>
              </w:rPr>
            </w:pPr>
          </w:p>
        </w:tc>
        <w:tc>
          <w:tcPr>
            <w:tcW w:w="6767" w:type="dxa"/>
            <w:vAlign w:val="top"/>
          </w:tcPr>
          <w:p w14:paraId="0C3B3BDC">
            <w:pPr>
              <w:bidi w:val="0"/>
              <w:rPr>
                <w:rFonts w:hint="eastAsia"/>
                <w:lang w:val="en-US" w:eastAsia="zh-CN"/>
              </w:rPr>
            </w:pPr>
            <w:r>
              <w:rPr>
                <w:rFonts w:hint="eastAsia"/>
                <w:lang w:val="en-US" w:eastAsia="zh-CN"/>
              </w:rPr>
              <w:t>【登录界面】</w:t>
            </w:r>
          </w:p>
          <w:p w14:paraId="130AF3DB">
            <w:pPr>
              <w:bidi w:val="0"/>
              <w:rPr>
                <w:rFonts w:hint="eastAsia"/>
                <w:lang w:val="en-US" w:eastAsia="zh-CN"/>
              </w:rPr>
            </w:pPr>
            <w:r>
              <w:rPr>
                <w:rFonts w:hint="eastAsia"/>
                <w:lang w:val="en-US" w:eastAsia="zh-CN"/>
              </w:rPr>
              <w:t>登录界面画面可以修改，能直接更换LOGO图片，有医院院区选择功能，登录到各个医院操作自己院区的业务。</w:t>
            </w:r>
          </w:p>
        </w:tc>
      </w:tr>
      <w:tr w14:paraId="30CE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0E1A0AE3">
            <w:pPr>
              <w:bidi w:val="0"/>
              <w:rPr>
                <w:rFonts w:hint="eastAsia"/>
              </w:rPr>
            </w:pPr>
          </w:p>
        </w:tc>
        <w:tc>
          <w:tcPr>
            <w:tcW w:w="1808" w:type="dxa"/>
            <w:vMerge w:val="continue"/>
            <w:vAlign w:val="top"/>
          </w:tcPr>
          <w:p w14:paraId="35669D0F">
            <w:pPr>
              <w:bidi w:val="0"/>
              <w:rPr>
                <w:rFonts w:hint="eastAsia"/>
                <w:lang w:val="en-US" w:eastAsia="zh-CN"/>
              </w:rPr>
            </w:pPr>
          </w:p>
        </w:tc>
        <w:tc>
          <w:tcPr>
            <w:tcW w:w="6767" w:type="dxa"/>
            <w:vAlign w:val="top"/>
          </w:tcPr>
          <w:p w14:paraId="1880DA5F">
            <w:pPr>
              <w:bidi w:val="0"/>
              <w:rPr>
                <w:rFonts w:hint="eastAsia"/>
                <w:lang w:val="en-US" w:eastAsia="zh-CN"/>
              </w:rPr>
            </w:pPr>
            <w:r>
              <w:rPr>
                <w:rFonts w:hint="eastAsia"/>
                <w:lang w:val="en-US" w:eastAsia="zh-CN"/>
              </w:rPr>
              <w:t>【应用首页】</w:t>
            </w:r>
          </w:p>
          <w:p w14:paraId="2D70B190">
            <w:pPr>
              <w:bidi w:val="0"/>
              <w:rPr>
                <w:rFonts w:hint="eastAsia"/>
                <w:lang w:val="en-US" w:eastAsia="zh-CN"/>
              </w:rPr>
            </w:pPr>
            <w:r>
              <w:rPr>
                <w:rFonts w:hint="eastAsia"/>
              </w:rPr>
              <w:t>通过表格进行信息展示的界面，对表格要有列设置功能，根据操作需要每台电脑都可以</w:t>
            </w:r>
            <w:r>
              <w:rPr>
                <w:rFonts w:hint="eastAsia"/>
                <w:lang w:val="en-US" w:eastAsia="zh-CN"/>
              </w:rPr>
              <w:t>个性化设置</w:t>
            </w:r>
            <w:r>
              <w:rPr>
                <w:rFonts w:hint="eastAsia"/>
              </w:rPr>
              <w:t>是否显示，</w:t>
            </w:r>
            <w:r>
              <w:rPr>
                <w:rFonts w:hint="eastAsia"/>
                <w:lang w:val="en-US" w:eastAsia="zh-CN"/>
              </w:rPr>
              <w:t>列的位置</w:t>
            </w:r>
            <w:r>
              <w:rPr>
                <w:rFonts w:hint="eastAsia"/>
              </w:rPr>
              <w:t>，列的默认宽度等。大多数主要业务流程功能需要检索出一部分体检人员信息的，可以按体检号、姓名、性别、证件号码、婚姻、体检状态、报告状态、工作单位、部门、证件合格状态、单位结算状态、用户类型、单位编码、单位合同编码、总检医生、总审医生、日期类型、是否入队、领取方式、套餐名称、体检类型、年龄范围、病症等条件进行查询，查询条件是否显示可以配置，要有配置查询条件功能。同时为了方便操作不常用的查询条件要能折叠显示，需要使用时点击打开，再输入查询条件。系统具备可定制化配置LOGO图片功能，拥有快速搜索模块功能，搜索后选择模块能直接打开该功能。拥有白天的夜晚模式，可一键切换。功能菜单可以缩成单图标列和展开详细功能列表两种模式</w:t>
            </w:r>
            <w:r>
              <w:rPr>
                <w:rFonts w:hint="eastAsia"/>
                <w:lang w:eastAsia="zh-CN"/>
              </w:rPr>
              <w:t>。</w:t>
            </w:r>
            <w:r>
              <w:rPr>
                <w:rFonts w:hint="eastAsia"/>
              </w:rPr>
              <w:t>对当前登录的用户，有退同登录、修改密码、锁定屏幕、操作引导等功能。为了便于操作，系统首页上要有主要业务流程功能图按钮，点击按钮即可进入相应功能，功能按钮至少要包含但不限于:预约管理、现场登记、单位登记、登记管理、个人结算、单位结算、来检确认、项目打印、科室体检、标本确认、采集确认、收导检单、预备重检、积案管理、重阳管理、总检、发放报告、单位团体报告、随访任务分配、我的随访、日统计等常用功能。系统具备详细功能菜单栏，二级菜单功能名称要能自定义，根据体检业务流程，从检前接待管理-检中体检检查-检后随访管理，功能详细，逻辑清晰、操作方便。系统具备工作提醒功能，当天未完成工作直接提醒在首页上，提醒功能至少要包含但不限于：预约管理（手机预约订单需要确认）、重阳管理（有重大阳体检结果需要处理），积案管理(有体检项目超出期限需求跟踪）、支持随访任务的提醒、我的随访（还有未随访的任务提醒）。</w:t>
            </w:r>
          </w:p>
        </w:tc>
      </w:tr>
      <w:tr w14:paraId="6A6C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05B65FA5">
            <w:pPr>
              <w:bidi w:val="0"/>
              <w:rPr>
                <w:rFonts w:hint="eastAsia"/>
              </w:rPr>
            </w:pPr>
          </w:p>
        </w:tc>
        <w:tc>
          <w:tcPr>
            <w:tcW w:w="1808" w:type="dxa"/>
            <w:vMerge w:val="restart"/>
            <w:vAlign w:val="top"/>
          </w:tcPr>
          <w:p w14:paraId="62D0962D">
            <w:pPr>
              <w:bidi w:val="0"/>
              <w:rPr>
                <w:rFonts w:hint="eastAsia"/>
                <w:lang w:val="en-US" w:eastAsia="zh-CN"/>
              </w:rPr>
            </w:pPr>
            <w:r>
              <w:rPr>
                <w:rFonts w:hint="eastAsia"/>
                <w:lang w:val="en-US" w:eastAsia="zh-CN"/>
              </w:rPr>
              <w:t>接待管理</w:t>
            </w:r>
          </w:p>
          <w:p w14:paraId="62B45722">
            <w:pPr>
              <w:bidi w:val="0"/>
              <w:rPr>
                <w:rFonts w:hint="eastAsia"/>
                <w:lang w:val="en-US" w:eastAsia="zh-CN"/>
              </w:rPr>
            </w:pPr>
          </w:p>
        </w:tc>
        <w:tc>
          <w:tcPr>
            <w:tcW w:w="6767" w:type="dxa"/>
            <w:vAlign w:val="top"/>
          </w:tcPr>
          <w:p w14:paraId="14337DB6">
            <w:pPr>
              <w:bidi w:val="0"/>
              <w:rPr>
                <w:rFonts w:hint="eastAsia"/>
                <w:lang w:eastAsia="zh-CN"/>
              </w:rPr>
            </w:pPr>
            <w:r>
              <w:rPr>
                <w:rFonts w:hint="eastAsia"/>
                <w:lang w:val="en-US" w:eastAsia="zh-CN"/>
              </w:rPr>
              <w:t>【</w:t>
            </w:r>
            <w:r>
              <w:rPr>
                <w:rFonts w:hint="eastAsia"/>
              </w:rPr>
              <w:t>医保管理</w:t>
            </w:r>
            <w:r>
              <w:rPr>
                <w:rFonts w:hint="eastAsia"/>
                <w:lang w:eastAsia="zh-CN"/>
              </w:rPr>
              <w:t>】</w:t>
            </w:r>
          </w:p>
          <w:p w14:paraId="76B15CE4">
            <w:pPr>
              <w:bidi w:val="0"/>
              <w:rPr>
                <w:rFonts w:hint="eastAsia"/>
                <w:lang w:val="en-US" w:eastAsia="zh-CN"/>
              </w:rPr>
            </w:pPr>
            <w:r>
              <w:rPr>
                <w:rFonts w:hint="eastAsia"/>
              </w:rPr>
              <w:t>系统针对医保体检人员要拥签入、签出功能，当天的操作人员上班能签入、下班了能签出。拥有企退医保体检功能，能接收医保体检名单完成医保结算、医保对账、报告上传功能。要有日历控件，整体展示整个月的个人预约人数和单位预约人数。</w:t>
            </w:r>
          </w:p>
        </w:tc>
      </w:tr>
      <w:tr w14:paraId="185A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6D9B1D22">
            <w:pPr>
              <w:bidi w:val="0"/>
              <w:rPr>
                <w:rFonts w:hint="eastAsia"/>
              </w:rPr>
            </w:pPr>
          </w:p>
        </w:tc>
        <w:tc>
          <w:tcPr>
            <w:tcW w:w="1808" w:type="dxa"/>
            <w:vMerge w:val="continue"/>
            <w:vAlign w:val="top"/>
          </w:tcPr>
          <w:p w14:paraId="75CB5E95">
            <w:pPr>
              <w:bidi w:val="0"/>
              <w:rPr>
                <w:rFonts w:hint="eastAsia"/>
                <w:lang w:val="en-US" w:eastAsia="zh-CN"/>
              </w:rPr>
            </w:pPr>
          </w:p>
        </w:tc>
        <w:tc>
          <w:tcPr>
            <w:tcW w:w="6767" w:type="dxa"/>
            <w:vAlign w:val="top"/>
          </w:tcPr>
          <w:p w14:paraId="5938EE7A">
            <w:pPr>
              <w:bidi w:val="0"/>
              <w:rPr>
                <w:rFonts w:hint="eastAsia"/>
                <w:lang w:val="en-US" w:eastAsia="zh-CN"/>
              </w:rPr>
            </w:pPr>
            <w:r>
              <w:rPr>
                <w:rFonts w:hint="eastAsia"/>
                <w:lang w:val="en-US" w:eastAsia="zh-CN"/>
              </w:rPr>
              <w:t>【预约管理】</w:t>
            </w:r>
          </w:p>
          <w:p w14:paraId="28424539">
            <w:pPr>
              <w:bidi w:val="0"/>
              <w:rPr>
                <w:rFonts w:hint="eastAsia"/>
                <w:lang w:val="en-US" w:eastAsia="zh-CN"/>
              </w:rPr>
            </w:pPr>
            <w:r>
              <w:rPr>
                <w:rFonts w:hint="eastAsia"/>
                <w:lang w:val="en-US" w:eastAsia="zh-CN"/>
              </w:rPr>
              <w:t>能通过预检日期、姓名、联系电话、证件号码、订单状态等快速查找需要处理的订单人员。自动接收来自线上手机预约的订单，进行订单确认，确认界面必须包含体检人员的基本信息（姓名、性别、预检日期、预检时段、出生日期、证件号码、联系电话等）和选择体检项目的信息，确认订单时能同步更新档案。要有指订单确认功能，可以同时勾选多人订单一起确认。要有撤消订单功能，对错误订单进行撤消操作。能批量导出订单到EXCEL文件。如果订单上</w:t>
            </w:r>
            <w:r>
              <w:rPr>
                <w:rFonts w:hint="eastAsia"/>
              </w:rPr>
              <w:t>个人信息有误，系统要能直接进行修改，如：手机号、婚姻、工作单位等。系统要有预约数据汇总功能，能汇总出任何一天的所有体检项目的体检人数。同时统计出B超、CT、DR、ECG、MRI的检查部位数，以方便体检主任安排医生。预约成功后，系统支持发送检前温馨提醒短信功能，要能很方便的操作体检前（1天、3天、5天）批量发送提醒短信。能通过短信模板选择，快速生成短信本文。在日历控件上有要钉钉的功能，可以直接输入图钉备注，以方便登记具体体检人员名单还没有发送过来，但需要预约体检的单位。可以记录体检有多少人，男的有多少，女的有多少，大概体检费用是多少，有没有特殊要求等等。</w:t>
            </w:r>
          </w:p>
        </w:tc>
      </w:tr>
      <w:tr w14:paraId="65DA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61977681">
            <w:pPr>
              <w:bidi w:val="0"/>
              <w:rPr>
                <w:rFonts w:hint="eastAsia"/>
              </w:rPr>
            </w:pPr>
          </w:p>
        </w:tc>
        <w:tc>
          <w:tcPr>
            <w:tcW w:w="1808" w:type="dxa"/>
            <w:vMerge w:val="continue"/>
            <w:vAlign w:val="top"/>
          </w:tcPr>
          <w:p w14:paraId="5E569A30">
            <w:pPr>
              <w:bidi w:val="0"/>
              <w:rPr>
                <w:rFonts w:hint="eastAsia"/>
                <w:lang w:val="en-US" w:eastAsia="zh-CN"/>
              </w:rPr>
            </w:pPr>
          </w:p>
        </w:tc>
        <w:tc>
          <w:tcPr>
            <w:tcW w:w="6767" w:type="dxa"/>
            <w:vAlign w:val="top"/>
          </w:tcPr>
          <w:p w14:paraId="1BDDCCC4">
            <w:pPr>
              <w:bidi w:val="0"/>
              <w:rPr>
                <w:rFonts w:hint="eastAsia"/>
                <w:lang w:val="en-US" w:eastAsia="zh-CN"/>
              </w:rPr>
            </w:pPr>
            <w:r>
              <w:rPr>
                <w:rFonts w:hint="eastAsia"/>
                <w:lang w:val="en-US" w:eastAsia="zh-CN"/>
              </w:rPr>
              <w:t>【现场登记】</w:t>
            </w:r>
          </w:p>
          <w:p w14:paraId="7E406BFF">
            <w:pPr>
              <w:bidi w:val="0"/>
              <w:rPr>
                <w:rFonts w:hint="eastAsia"/>
                <w:lang w:val="en-US" w:eastAsia="zh-CN"/>
              </w:rPr>
            </w:pPr>
            <w:r>
              <w:rPr>
                <w:rFonts w:hint="eastAsia"/>
              </w:rPr>
              <w:t>系统支持个人登记、单位人员现场登记功能，能直接点击切换不同类型的体检业务。个人登记</w:t>
            </w:r>
            <w:r>
              <w:rPr>
                <w:rFonts w:hint="eastAsia"/>
                <w:lang w:val="en-US" w:eastAsia="zh-CN"/>
              </w:rPr>
              <w:t>具备</w:t>
            </w:r>
            <w:r>
              <w:rPr>
                <w:rFonts w:hint="eastAsia"/>
              </w:rPr>
              <w:t>选择体检类型（常规体检、健康证体检、出入境体检）和体检类别（健康体检、入职体检、干部保健体检、学生体检、投保体检、家政体检、公务员体检等等，类别可以自定义）。</w:t>
            </w:r>
            <w:r>
              <w:rPr>
                <w:rFonts w:hint="eastAsia"/>
                <w:lang w:val="en-US" w:eastAsia="zh-CN"/>
              </w:rPr>
              <w:t>具备</w:t>
            </w:r>
            <w:r>
              <w:rPr>
                <w:rFonts w:hint="eastAsia"/>
              </w:rPr>
              <w:t>选择体检方式：体检、代检（单位福利体检让给他人做）、复检（对前面一次体检结果复查）。选择代检，要能弹出被代检人选择界面，通过单位合同、姓名、证件号码查询到被代检人，确定代检和被代检关系。选择复检，要能弹出复检登记记录，能通过上次体检号、姓名、证件号码快速查找到主检医生已经登记好的复检项目信息，进行选择。对不同要求的人要能够选择证件类型，身份证、社保卡、护照、户口簿、军官证、驾驶证、往来通行证等等，类型要可自定义。身份证录入要能自动校验18位身份证号码的正确性。能通过二代身份证刷卡器进行读卡，自动读取身份证上的信息。年龄要能计算到几岁几个月，以适应婴幼儿体检要求。能自动读取身份证上的照片，也能现场拍照。系统支持批量事先导入当地的单位信息，登记时可直接选择单位，以加快录入速度。通过身份证读卡能直接读取户籍地址，家庭地址如果相同时，能一键从户籍地址相同填写。有用户等级和身份说明功能，可以自定义从-1到-5的黑名单和1-5的白名单，0为普通人，该信息能在后续的体检过程中自动展示。体检套餐要求能根据体检类型不同，性别不同自动切换，以防止选择错误。双击即可选择需要的体检套餐，同时展示所有体检套餐项目，能通过可选组合项目选择套餐外的项目继续添加项目，或者减少套餐内的项目以适应体检需求。选择套餐外的项目时，能通过项目名称或科室进行快速查找到需要添加的项目。能单独列出费用项目，或选择增加费用项目</w:t>
            </w:r>
            <w:r>
              <w:rPr>
                <w:rFonts w:hint="eastAsia"/>
                <w:lang w:eastAsia="zh-CN"/>
              </w:rPr>
              <w:t>。</w:t>
            </w:r>
            <w:r>
              <w:rPr>
                <w:rFonts w:hint="eastAsia"/>
              </w:rPr>
              <w:t>单位人员事先没有提供名单的体检，能直接在此选择单位，同时展示单位合同内已经定制好的套餐，供体检人员选择，能快速完成单位人员个人到现场的登记。登记信息保存确认后，要能直接弹出个人结算界面功能，直接结算并收取个人体检费用，不需要到另外窗口单独缴费。能选择是体检结算还是HIS系统结算。个人结算时系统要能总体打折、修改结算金额、单项打折、修改单项目折扣价，实现灵活的打折方案。系统要有折扣申请、名单申请、挂账功能，每个操作人员都能设置最大的打折权限，对于超出权限的打折单，要能发起申请，等主任审核通过后，方能继续进行结算操作。结算后要能直接弹出个人收费界面，能通过会员卡、支付宝、微信、银行卡等各种方式进行缴费操作。可以与电子发票系统接口，实现发票开取功能。收完费用后，系统要能直接打印出导检单和条码等体检需要的单据，开始体检。</w:t>
            </w:r>
          </w:p>
        </w:tc>
      </w:tr>
      <w:tr w14:paraId="2D61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73870EC9">
            <w:pPr>
              <w:bidi w:val="0"/>
              <w:rPr>
                <w:rFonts w:hint="eastAsia"/>
              </w:rPr>
            </w:pPr>
          </w:p>
        </w:tc>
        <w:tc>
          <w:tcPr>
            <w:tcW w:w="1808" w:type="dxa"/>
            <w:vMerge w:val="restart"/>
            <w:vAlign w:val="top"/>
          </w:tcPr>
          <w:p w14:paraId="4EBAB074">
            <w:pPr>
              <w:bidi w:val="0"/>
              <w:rPr>
                <w:rFonts w:hint="eastAsia"/>
                <w:lang w:val="en-US" w:eastAsia="zh-CN"/>
              </w:rPr>
            </w:pPr>
          </w:p>
        </w:tc>
        <w:tc>
          <w:tcPr>
            <w:tcW w:w="6767" w:type="dxa"/>
            <w:vAlign w:val="top"/>
          </w:tcPr>
          <w:p w14:paraId="1092DF59">
            <w:pPr>
              <w:bidi w:val="0"/>
              <w:rPr>
                <w:rFonts w:hint="eastAsia"/>
                <w:lang w:eastAsia="zh-CN"/>
              </w:rPr>
            </w:pPr>
            <w:r>
              <w:rPr>
                <w:rFonts w:hint="eastAsia"/>
                <w:lang w:eastAsia="zh-CN"/>
              </w:rPr>
              <w:t>【</w:t>
            </w:r>
            <w:r>
              <w:rPr>
                <w:rFonts w:hint="eastAsia"/>
                <w:lang w:val="en-US" w:eastAsia="zh-CN"/>
              </w:rPr>
              <w:t>单位登记</w:t>
            </w:r>
            <w:r>
              <w:rPr>
                <w:rFonts w:hint="eastAsia"/>
                <w:lang w:eastAsia="zh-CN"/>
              </w:rPr>
              <w:t>】</w:t>
            </w:r>
          </w:p>
          <w:p w14:paraId="0D01826F">
            <w:pPr>
              <w:bidi w:val="0"/>
              <w:rPr>
                <w:rFonts w:hint="eastAsia"/>
                <w:lang w:val="en-US" w:eastAsia="zh-CN"/>
              </w:rPr>
            </w:pPr>
            <w:r>
              <w:rPr>
                <w:rFonts w:hint="eastAsia"/>
              </w:rPr>
              <w:t>要有单位分组功能，以便对集团单位下的所有子单位、财政局教育局等下属子单位等进行分组管理，分组要能自行添加、修改、删除。要有新增体检单位和修改老单位信息功能，同一家单位历年体检，需要有增加单位合同功能。每年体检或一年内多批次体检，根据实际业务都可以增加一个单位合同。系统要支持合同文件上传功能。登记单位合同信息时要能选择该单位是否付费后体检、是否是用工单位、是否定额结算，可以选择体检类别，根据选择体检类别不同，系统自动更换必填项</w:t>
            </w:r>
            <w:r>
              <w:rPr>
                <w:rFonts w:hint="eastAsia"/>
                <w:lang w:eastAsia="zh-CN"/>
              </w:rPr>
              <w:t>。</w:t>
            </w:r>
            <w:r>
              <w:rPr>
                <w:rFonts w:hint="eastAsia"/>
              </w:rPr>
              <w:t>一个单位合同内，要有名单通过EXCEL文件批量导入功能、要有针对该合同的套餐管理功能、分配套餐功能等。导入名单时，可以通过下载EXCEL模板给单位填写名单。可以使用单位自建的名单文件读入系统，能自动识别每一列的信息，是姓名列、性别列、身份证号码列等。读入身份证列后，系统要能自动校验身份证号码是否正确，是否和性别列有冲突，手机号码是否正确等。对错误的信息每行进行错误提示。针对一个单位合同建立套餐功能，要求能选择体检类别、性别、婚姻、折扣。可以选择该套餐是个人支付或单位支付。单位套餐也可以让个人自行付钱。套餐要能选择是普通套餐或是X套餐（加项包套餐），要能实现一个人能选择一个普通套餐和多个X套餐，达到1+X体检套餐选择模式。要求能通过年龄段、性别、婚姻、部门、等进行过虑未分配套餐人员名单，通过指分配套餐功能一键达到所有人员分配套餐的功能。</w:t>
            </w:r>
          </w:p>
        </w:tc>
      </w:tr>
      <w:tr w14:paraId="0798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10818502">
            <w:pPr>
              <w:bidi w:val="0"/>
              <w:rPr>
                <w:rFonts w:hint="eastAsia"/>
              </w:rPr>
            </w:pPr>
          </w:p>
        </w:tc>
        <w:tc>
          <w:tcPr>
            <w:tcW w:w="1808" w:type="dxa"/>
            <w:vMerge w:val="continue"/>
            <w:vAlign w:val="top"/>
          </w:tcPr>
          <w:p w14:paraId="5817890F">
            <w:pPr>
              <w:bidi w:val="0"/>
              <w:rPr>
                <w:rFonts w:hint="eastAsia"/>
                <w:lang w:val="en-US" w:eastAsia="zh-CN"/>
              </w:rPr>
            </w:pPr>
          </w:p>
        </w:tc>
        <w:tc>
          <w:tcPr>
            <w:tcW w:w="6767" w:type="dxa"/>
            <w:vAlign w:val="top"/>
          </w:tcPr>
          <w:p w14:paraId="338B33B8">
            <w:pPr>
              <w:bidi w:val="0"/>
              <w:rPr>
                <w:rFonts w:hint="eastAsia"/>
                <w:lang w:eastAsia="zh-CN"/>
              </w:rPr>
            </w:pPr>
            <w:r>
              <w:rPr>
                <w:rFonts w:hint="eastAsia"/>
                <w:lang w:eastAsia="zh-CN"/>
              </w:rPr>
              <w:t>【</w:t>
            </w:r>
            <w:r>
              <w:rPr>
                <w:rFonts w:hint="eastAsia"/>
                <w:lang w:val="en-US" w:eastAsia="zh-CN"/>
              </w:rPr>
              <w:t>登记管理</w:t>
            </w:r>
            <w:r>
              <w:rPr>
                <w:rFonts w:hint="eastAsia"/>
                <w:lang w:eastAsia="zh-CN"/>
              </w:rPr>
              <w:t>】</w:t>
            </w:r>
          </w:p>
          <w:p w14:paraId="1B7A7006">
            <w:pPr>
              <w:bidi w:val="0"/>
              <w:rPr>
                <w:rFonts w:hint="eastAsia"/>
                <w:lang w:val="en-US" w:eastAsia="zh-CN"/>
              </w:rPr>
            </w:pPr>
            <w:r>
              <w:rPr>
                <w:rFonts w:hint="eastAsia"/>
              </w:rPr>
              <w:t>要有快速登记功能，在管理已经登记的人员名单时能直接切换到现场登记功能，增加体检人员。要有个人结算功能，针对已经登记好的体检人员有未结算缴费的个人支付项目，可以直接进行结算后缴费。同时要求要有反结算、HIS退费申请、HIS退费等逆</w:t>
            </w:r>
            <w:r>
              <w:rPr>
                <w:rFonts w:hint="eastAsia"/>
                <w:lang w:val="en-US" w:eastAsia="zh-CN"/>
              </w:rPr>
              <w:t>流程</w:t>
            </w:r>
            <w:r>
              <w:rPr>
                <w:rFonts w:hint="eastAsia"/>
              </w:rPr>
              <w:t>操作，以便在费用有修改时，订单可以在各种状态下进行逆</w:t>
            </w:r>
            <w:r>
              <w:rPr>
                <w:rFonts w:hint="eastAsia"/>
                <w:lang w:val="en-US" w:eastAsia="zh-CN"/>
              </w:rPr>
              <w:t>流程</w:t>
            </w:r>
            <w:r>
              <w:rPr>
                <w:rFonts w:hint="eastAsia"/>
              </w:rPr>
              <w:t>操作。选择一个体检人员，可以便捷的打印出各种体检需要的单据（如导检单、条码单、检查单、病理单、临床其他项目、碳13碳14条码、学生导检单、体检登记回执单等，点击打印功能默认打印出哪些单据要求可以自定义）</w:t>
            </w:r>
            <w:r>
              <w:rPr>
                <w:rFonts w:hint="eastAsia"/>
                <w:lang w:val="en-US" w:eastAsia="zh-CN"/>
              </w:rPr>
              <w:t>,</w:t>
            </w:r>
            <w:r>
              <w:rPr>
                <w:rFonts w:hint="eastAsia"/>
              </w:rPr>
              <w:t>要求有入队功能，管理已登记好体检的人员时可直接把该人员进入智能导检队列，自动计算出第一个科室去哪个科室检查</w:t>
            </w:r>
            <w:r>
              <w:rPr>
                <w:rFonts w:hint="eastAsia"/>
                <w:lang w:eastAsia="zh-CN"/>
              </w:rPr>
              <w:t>。</w:t>
            </w:r>
            <w:r>
              <w:rPr>
                <w:rFonts w:hint="eastAsia"/>
              </w:rPr>
              <w:t>能实现结果互认功能，在医院需要时，可以实现与医院门诊检查结果或住院结果进行互认。要有人员信息修改功能，可以对已经登记好的个人的各种信息进行修改，如修改姓名、补全照片等。还要能修改人员的体检单位，如个人体检换成某个单位的单位体检，从一个单位换成另一个单位。要有项目修改功能，对某个体检人员已经登记好的体检组合项目进行加增加、减少、更换等。如果是单位体检人员在增加项目时，要能选择是个人支付或单位支付。项目修改时，可以在已经选择的原有项目基础上直接选择叠加X套餐（几选几套餐）或Y套餐（加项包）</w:t>
            </w:r>
            <w:r>
              <w:rPr>
                <w:rFonts w:hint="eastAsia"/>
                <w:lang w:eastAsia="zh-CN"/>
              </w:rPr>
              <w:t>。</w:t>
            </w:r>
            <w:r>
              <w:rPr>
                <w:rFonts w:hint="eastAsia"/>
              </w:rPr>
              <w:t>单位按套餐体检的人员要有项目调换功能，比如原套餐里有的B超项目不做，要调换成CT项目，要求能一个界面上选择出被调项目和调换项目，然后能自动计算出差价，确认调换后，差价直接自动生成一个差价项目。在登记管理功能内通知查询条件列出人员列表，显示的字段要求可以自定义是否显示、宽度、显示顺序，要能列出登记好人员的各种体检相关信息（如体检号、姓名、排队号、第三方档案号、HIS建档号等等，可以直接查看每一个人的档案和详情。档案显示需要包含：用户信息、疾病史、手术史、家族史、家属关系、历次体检记录、随访记录等。详情信息需要包含：基础信信息、体检信息、操作信息、单位相关信息、体检状态等内容。列出人员后，要能同步列出已经选登记好的体检组合项目、费用项目、结算记录。</w:t>
            </w:r>
          </w:p>
        </w:tc>
      </w:tr>
      <w:tr w14:paraId="5686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7364A383">
            <w:pPr>
              <w:bidi w:val="0"/>
              <w:rPr>
                <w:rFonts w:hint="eastAsia"/>
              </w:rPr>
            </w:pPr>
          </w:p>
        </w:tc>
        <w:tc>
          <w:tcPr>
            <w:tcW w:w="1808" w:type="dxa"/>
            <w:vAlign w:val="top"/>
          </w:tcPr>
          <w:p w14:paraId="7B59A6F2">
            <w:pPr>
              <w:bidi w:val="0"/>
              <w:rPr>
                <w:rFonts w:hint="eastAsia"/>
                <w:lang w:val="en-US" w:eastAsia="zh-CN"/>
              </w:rPr>
            </w:pPr>
          </w:p>
        </w:tc>
        <w:tc>
          <w:tcPr>
            <w:tcW w:w="6767" w:type="dxa"/>
            <w:vAlign w:val="top"/>
          </w:tcPr>
          <w:p w14:paraId="6C4935A5">
            <w:pPr>
              <w:bidi w:val="0"/>
              <w:rPr>
                <w:rFonts w:hint="eastAsia"/>
                <w:lang w:eastAsia="zh-CN"/>
              </w:rPr>
            </w:pPr>
            <w:r>
              <w:rPr>
                <w:rFonts w:hint="eastAsia"/>
                <w:lang w:eastAsia="zh-CN"/>
              </w:rPr>
              <w:t>【</w:t>
            </w:r>
            <w:r>
              <w:rPr>
                <w:rFonts w:hint="eastAsia"/>
              </w:rPr>
              <w:t>来检确认</w:t>
            </w:r>
            <w:r>
              <w:rPr>
                <w:rFonts w:hint="eastAsia"/>
                <w:lang w:eastAsia="zh-CN"/>
              </w:rPr>
              <w:t>】</w:t>
            </w:r>
          </w:p>
          <w:p w14:paraId="4DFD11E9">
            <w:pPr>
              <w:bidi w:val="0"/>
              <w:rPr>
                <w:rFonts w:hint="eastAsia"/>
              </w:rPr>
            </w:pPr>
            <w:r>
              <w:rPr>
                <w:rFonts w:hint="eastAsia"/>
              </w:rPr>
              <w:t>要求能自动列出体检日期是当天的体检人员，然后可以通过刷身份证、输入证件号码、体检号、姓名等快速找到该人员，进行来检确认。来检确认时要求能对来人进行现场拍照，以防止替检。已经开始体检的人员能显示到另外一边，一目了然地可以看出来，哪些人已经来检，哪些人还没有到体检中心。</w:t>
            </w:r>
          </w:p>
        </w:tc>
      </w:tr>
      <w:tr w14:paraId="0104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038C4485">
            <w:pPr>
              <w:bidi w:val="0"/>
              <w:rPr>
                <w:rFonts w:hint="eastAsia"/>
              </w:rPr>
            </w:pPr>
          </w:p>
        </w:tc>
        <w:tc>
          <w:tcPr>
            <w:tcW w:w="1808" w:type="dxa"/>
            <w:vAlign w:val="top"/>
          </w:tcPr>
          <w:p w14:paraId="6F97B2C2">
            <w:pPr>
              <w:bidi w:val="0"/>
              <w:rPr>
                <w:rFonts w:hint="eastAsia"/>
                <w:lang w:val="en-US" w:eastAsia="zh-CN"/>
              </w:rPr>
            </w:pPr>
          </w:p>
        </w:tc>
        <w:tc>
          <w:tcPr>
            <w:tcW w:w="6767" w:type="dxa"/>
            <w:vAlign w:val="top"/>
          </w:tcPr>
          <w:p w14:paraId="540F10DD">
            <w:pPr>
              <w:bidi w:val="0"/>
              <w:rPr>
                <w:rFonts w:hint="eastAsia"/>
                <w:lang w:eastAsia="zh-CN"/>
              </w:rPr>
            </w:pPr>
            <w:r>
              <w:rPr>
                <w:rFonts w:hint="eastAsia"/>
                <w:lang w:eastAsia="zh-CN"/>
              </w:rPr>
              <w:t>【</w:t>
            </w:r>
            <w:r>
              <w:rPr>
                <w:rFonts w:hint="eastAsia"/>
                <w:lang w:val="en-US" w:eastAsia="zh-CN"/>
              </w:rPr>
              <w:t>项目打印</w:t>
            </w:r>
            <w:r>
              <w:rPr>
                <w:rFonts w:hint="eastAsia"/>
                <w:lang w:eastAsia="zh-CN"/>
              </w:rPr>
              <w:t>】</w:t>
            </w:r>
          </w:p>
          <w:p w14:paraId="2446682C">
            <w:pPr>
              <w:bidi w:val="0"/>
              <w:rPr>
                <w:rFonts w:hint="eastAsia"/>
                <w:lang w:eastAsia="zh-CN"/>
              </w:rPr>
            </w:pPr>
            <w:r>
              <w:rPr>
                <w:rFonts w:hint="eastAsia"/>
              </w:rPr>
              <w:t>要求所有需要打印的如：导检单、条码单、检查单、病理单、临床其他项目、碳13碳14条码、学生导检单、体检登记回执单等，打印格式可以预览或直接打印，预览界面出来以后，可以对每一种打印单格式进行自定义。自定义好格式以后，不论在自助机上还是在登记管理或其他界面，格式都同步改变</w:t>
            </w:r>
            <w:r>
              <w:rPr>
                <w:rFonts w:hint="eastAsia"/>
                <w:lang w:eastAsia="zh-CN"/>
              </w:rPr>
              <w:t>。</w:t>
            </w:r>
            <w:r>
              <w:rPr>
                <w:rFonts w:hint="eastAsia"/>
              </w:rPr>
              <w:t>要有对所有打印的单据补打和重打的功能，对需要开单的项目给LIS系统或PACS系统进行开单操作。要能打印出某个体检人员的全部体检项目</w:t>
            </w:r>
            <w:r>
              <w:rPr>
                <w:rFonts w:hint="eastAsia"/>
                <w:lang w:eastAsia="zh-CN"/>
              </w:rPr>
              <w:t>。</w:t>
            </w:r>
            <w:r>
              <w:rPr>
                <w:rFonts w:hint="eastAsia"/>
              </w:rPr>
              <w:t>支持预览、打印各种条码：检验类、检查类、病理类，能分别打印、补打、重打。</w:t>
            </w:r>
          </w:p>
        </w:tc>
      </w:tr>
      <w:tr w14:paraId="3398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2FA55226">
            <w:pPr>
              <w:bidi w:val="0"/>
              <w:rPr>
                <w:rFonts w:hint="eastAsia"/>
              </w:rPr>
            </w:pPr>
          </w:p>
        </w:tc>
        <w:tc>
          <w:tcPr>
            <w:tcW w:w="1808" w:type="dxa"/>
            <w:vAlign w:val="top"/>
          </w:tcPr>
          <w:p w14:paraId="1A6579FE">
            <w:pPr>
              <w:bidi w:val="0"/>
              <w:rPr>
                <w:rFonts w:hint="eastAsia"/>
                <w:lang w:val="en-US" w:eastAsia="zh-CN"/>
              </w:rPr>
            </w:pPr>
          </w:p>
        </w:tc>
        <w:tc>
          <w:tcPr>
            <w:tcW w:w="6767" w:type="dxa"/>
            <w:vAlign w:val="top"/>
          </w:tcPr>
          <w:p w14:paraId="0B5A42FE">
            <w:pPr>
              <w:bidi w:val="0"/>
              <w:rPr>
                <w:rFonts w:hint="eastAsia"/>
                <w:lang w:eastAsia="zh-CN"/>
              </w:rPr>
            </w:pPr>
            <w:r>
              <w:rPr>
                <w:rFonts w:hint="eastAsia"/>
                <w:lang w:eastAsia="zh-CN"/>
              </w:rPr>
              <w:t>【</w:t>
            </w:r>
            <w:r>
              <w:rPr>
                <w:rFonts w:hint="eastAsia"/>
              </w:rPr>
              <w:t>标本确认</w:t>
            </w:r>
            <w:r>
              <w:rPr>
                <w:rFonts w:hint="eastAsia"/>
                <w:lang w:eastAsia="zh-CN"/>
              </w:rPr>
              <w:t>】</w:t>
            </w:r>
          </w:p>
          <w:p w14:paraId="3B2EA6F6">
            <w:pPr>
              <w:bidi w:val="0"/>
              <w:rPr>
                <w:rFonts w:hint="eastAsia"/>
              </w:rPr>
            </w:pPr>
            <w:r>
              <w:rPr>
                <w:rFonts w:hint="eastAsia"/>
                <w:lang w:val="en-US" w:eastAsia="zh-CN"/>
              </w:rPr>
              <w:t>具备</w:t>
            </w:r>
            <w:r>
              <w:rPr>
                <w:rFonts w:hint="eastAsia"/>
              </w:rPr>
              <w:t>自动列出当天需要采集样本还没有采集的人员，然后能通过刷条码进行查询到具体某一个人。选择该人员后，能列出该人员基本信息和照片，进行身份核对。同时显示该人员需要采集哪些样本，以及样本所需要的试管颜色，和样本名称。采集样本时要有拍照功能，对采样人进行拍照，以提供防替检的证据。如果体检</w:t>
            </w:r>
            <w:r>
              <w:rPr>
                <w:rFonts w:hint="eastAsia"/>
                <w:lang w:val="en-US" w:eastAsia="zh-CN"/>
              </w:rPr>
              <w:t>者</w:t>
            </w:r>
            <w:r>
              <w:rPr>
                <w:rFonts w:hint="eastAsia"/>
              </w:rPr>
              <w:t>对某个样本不想检查，比如大便不想查，系统要有弃检功能，直接点击完成弃检操作，而不需要切换到其他</w:t>
            </w:r>
            <w:r>
              <w:rPr>
                <w:rFonts w:hint="eastAsia"/>
                <w:lang w:val="en-US" w:eastAsia="zh-CN"/>
              </w:rPr>
              <w:t>界面</w:t>
            </w:r>
            <w:r>
              <w:rPr>
                <w:rFonts w:hint="eastAsia"/>
              </w:rPr>
              <w:t>去操作。采集一个试管后，能直接刷试管上的条码，确认该样本已经采集。（比如血常规抽血试管已经抽取）</w:t>
            </w:r>
            <w:r>
              <w:rPr>
                <w:rFonts w:hint="eastAsia"/>
                <w:lang w:eastAsia="zh-CN"/>
              </w:rPr>
              <w:t>。</w:t>
            </w:r>
          </w:p>
        </w:tc>
      </w:tr>
      <w:tr w14:paraId="534B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481C9631">
            <w:pPr>
              <w:bidi w:val="0"/>
              <w:rPr>
                <w:rFonts w:hint="eastAsia"/>
              </w:rPr>
            </w:pPr>
          </w:p>
        </w:tc>
        <w:tc>
          <w:tcPr>
            <w:tcW w:w="1808" w:type="dxa"/>
            <w:vAlign w:val="top"/>
          </w:tcPr>
          <w:p w14:paraId="08DB8188">
            <w:pPr>
              <w:bidi w:val="0"/>
              <w:rPr>
                <w:rFonts w:hint="eastAsia"/>
                <w:lang w:val="en-US" w:eastAsia="zh-CN"/>
              </w:rPr>
            </w:pPr>
          </w:p>
        </w:tc>
        <w:tc>
          <w:tcPr>
            <w:tcW w:w="6767" w:type="dxa"/>
            <w:vAlign w:val="top"/>
          </w:tcPr>
          <w:p w14:paraId="272C4A1C">
            <w:pPr>
              <w:bidi w:val="0"/>
              <w:rPr>
                <w:rFonts w:hint="eastAsia"/>
                <w:lang w:eastAsia="zh-CN"/>
              </w:rPr>
            </w:pPr>
            <w:r>
              <w:rPr>
                <w:rFonts w:hint="eastAsia"/>
                <w:lang w:eastAsia="zh-CN"/>
              </w:rPr>
              <w:t>【</w:t>
            </w:r>
            <w:r>
              <w:rPr>
                <w:rFonts w:hint="eastAsia"/>
                <w:lang w:val="en-US" w:eastAsia="zh-CN"/>
              </w:rPr>
              <w:t>采集确认</w:t>
            </w:r>
            <w:r>
              <w:rPr>
                <w:rFonts w:hint="eastAsia"/>
                <w:lang w:eastAsia="zh-CN"/>
              </w:rPr>
              <w:t>】</w:t>
            </w:r>
          </w:p>
          <w:p w14:paraId="056AF845">
            <w:pPr>
              <w:bidi w:val="0"/>
              <w:rPr>
                <w:rFonts w:hint="eastAsia"/>
              </w:rPr>
            </w:pPr>
            <w:r>
              <w:rPr>
                <w:rFonts w:hint="eastAsia"/>
                <w:lang w:val="en-US" w:eastAsia="zh-CN"/>
              </w:rPr>
              <w:t>样本采样完成以后，在送出去相关检验科室前必须要有采集确认功能，由送样本的人员刷每一个样本上的条码，进行确认。系统要有撤销确认的功能，以防止出错时可以还原。系统根据当天体检人员的情况，自动列出当天需要采集的所有样本条码信息，刷码后样本信息显示到已经确认区域，可以一目了然的看到哪些样本已经采集可以送检，还有哪些样本没有收集到。</w:t>
            </w:r>
          </w:p>
        </w:tc>
      </w:tr>
      <w:tr w14:paraId="64D4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60D65900">
            <w:pPr>
              <w:bidi w:val="0"/>
              <w:rPr>
                <w:rFonts w:hint="eastAsia"/>
              </w:rPr>
            </w:pPr>
          </w:p>
        </w:tc>
        <w:tc>
          <w:tcPr>
            <w:tcW w:w="1808" w:type="dxa"/>
            <w:vAlign w:val="top"/>
          </w:tcPr>
          <w:p w14:paraId="0871A8B2">
            <w:pPr>
              <w:bidi w:val="0"/>
              <w:rPr>
                <w:rFonts w:hint="eastAsia"/>
                <w:lang w:val="en-US" w:eastAsia="zh-CN"/>
              </w:rPr>
            </w:pPr>
          </w:p>
        </w:tc>
        <w:tc>
          <w:tcPr>
            <w:tcW w:w="6767" w:type="dxa"/>
            <w:vAlign w:val="top"/>
          </w:tcPr>
          <w:p w14:paraId="07ECAA7F">
            <w:pPr>
              <w:bidi w:val="0"/>
              <w:rPr>
                <w:rFonts w:hint="eastAsia"/>
                <w:lang w:eastAsia="zh-CN"/>
              </w:rPr>
            </w:pPr>
            <w:r>
              <w:rPr>
                <w:rFonts w:hint="eastAsia"/>
                <w:lang w:eastAsia="zh-CN"/>
              </w:rPr>
              <w:t>【</w:t>
            </w:r>
            <w:r>
              <w:rPr>
                <w:rFonts w:hint="eastAsia"/>
              </w:rPr>
              <w:t>收导检单</w:t>
            </w:r>
            <w:r>
              <w:rPr>
                <w:rFonts w:hint="eastAsia"/>
                <w:lang w:eastAsia="zh-CN"/>
              </w:rPr>
              <w:t>】</w:t>
            </w:r>
          </w:p>
          <w:p w14:paraId="3C08D77F">
            <w:pPr>
              <w:bidi w:val="0"/>
              <w:rPr>
                <w:rFonts w:hint="eastAsia"/>
                <w:lang w:val="en-US" w:eastAsia="zh-CN"/>
              </w:rPr>
            </w:pPr>
            <w:r>
              <w:rPr>
                <w:rFonts w:hint="eastAsia"/>
                <w:lang w:val="en-US" w:eastAsia="zh-CN"/>
              </w:rPr>
              <w:t>系统要能自动列出当天已经开始体检还没有结束的人员，可以通过刷体检号，输入姓名的方式查询到具体某一个人。选择需要回收导检单的人，系统能列出该人员所有体检项目，每个项目都必须要有状态显示，状态包含：登记、在检、完成。所有项目完成的人，可以直接确认回收，结束体检。系统要支持项目弃检操作和撤销弃检功能。系统要支持拍导检单功能，能对导检单拍照留存。拍照完成以后，可以直接查看导检单图片。需要拥有体检延检处理功能，对当天不方便完成某些项目检查的人员执行延期体检操作。拥有疫苗是否接种查看确认功能。</w:t>
            </w:r>
          </w:p>
        </w:tc>
      </w:tr>
      <w:tr w14:paraId="63B5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1819A6C3">
            <w:pPr>
              <w:bidi w:val="0"/>
              <w:rPr>
                <w:rFonts w:hint="eastAsia"/>
              </w:rPr>
            </w:pPr>
          </w:p>
        </w:tc>
        <w:tc>
          <w:tcPr>
            <w:tcW w:w="1808" w:type="dxa"/>
            <w:vAlign w:val="top"/>
          </w:tcPr>
          <w:p w14:paraId="71BB1352">
            <w:pPr>
              <w:bidi w:val="0"/>
              <w:rPr>
                <w:rFonts w:hint="eastAsia"/>
                <w:lang w:val="en-US" w:eastAsia="zh-CN"/>
              </w:rPr>
            </w:pPr>
          </w:p>
        </w:tc>
        <w:tc>
          <w:tcPr>
            <w:tcW w:w="6767" w:type="dxa"/>
            <w:vAlign w:val="top"/>
          </w:tcPr>
          <w:p w14:paraId="3CCAE324">
            <w:pPr>
              <w:bidi w:val="0"/>
              <w:rPr>
                <w:rFonts w:hint="eastAsia"/>
                <w:lang w:eastAsia="zh-CN"/>
              </w:rPr>
            </w:pPr>
            <w:r>
              <w:rPr>
                <w:rFonts w:hint="eastAsia"/>
                <w:lang w:eastAsia="zh-CN"/>
              </w:rPr>
              <w:t>【</w:t>
            </w:r>
            <w:r>
              <w:rPr>
                <w:rFonts w:hint="eastAsia"/>
                <w:lang w:val="en-US" w:eastAsia="zh-CN"/>
              </w:rPr>
              <w:t>延检</w:t>
            </w:r>
            <w:r>
              <w:rPr>
                <w:rFonts w:hint="eastAsia"/>
              </w:rPr>
              <w:t>管理</w:t>
            </w:r>
            <w:r>
              <w:rPr>
                <w:rFonts w:hint="eastAsia"/>
                <w:lang w:eastAsia="zh-CN"/>
              </w:rPr>
              <w:t>】</w:t>
            </w:r>
          </w:p>
          <w:p w14:paraId="1CE74945">
            <w:pPr>
              <w:bidi w:val="0"/>
              <w:rPr>
                <w:rFonts w:hint="eastAsia"/>
                <w:lang w:val="en-US" w:eastAsia="zh-CN"/>
              </w:rPr>
            </w:pPr>
            <w:r>
              <w:rPr>
                <w:rFonts w:hint="eastAsia"/>
                <w:lang w:val="en-US" w:eastAsia="zh-CN"/>
              </w:rPr>
              <w:t>系统具备列出所有延期体检的人员清单，当该人来体检中心继续体检剩余项目时，要能执行取消延检操作，恢复正常体检业务。</w:t>
            </w:r>
          </w:p>
        </w:tc>
      </w:tr>
      <w:tr w14:paraId="0C32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3406BD00">
            <w:pPr>
              <w:bidi w:val="0"/>
              <w:rPr>
                <w:rFonts w:hint="eastAsia"/>
              </w:rPr>
            </w:pPr>
          </w:p>
        </w:tc>
        <w:tc>
          <w:tcPr>
            <w:tcW w:w="1808" w:type="dxa"/>
            <w:vAlign w:val="top"/>
          </w:tcPr>
          <w:p w14:paraId="473C4900">
            <w:pPr>
              <w:bidi w:val="0"/>
              <w:rPr>
                <w:rFonts w:hint="eastAsia"/>
                <w:lang w:val="en-US" w:eastAsia="zh-CN"/>
              </w:rPr>
            </w:pPr>
          </w:p>
        </w:tc>
        <w:tc>
          <w:tcPr>
            <w:tcW w:w="6767" w:type="dxa"/>
            <w:vAlign w:val="top"/>
          </w:tcPr>
          <w:p w14:paraId="2E5A531C">
            <w:pPr>
              <w:bidi w:val="0"/>
              <w:rPr>
                <w:rFonts w:hint="eastAsia"/>
                <w:lang w:eastAsia="zh-CN"/>
              </w:rPr>
            </w:pPr>
            <w:r>
              <w:rPr>
                <w:rFonts w:hint="eastAsia"/>
                <w:lang w:eastAsia="zh-CN"/>
              </w:rPr>
              <w:t>【</w:t>
            </w:r>
            <w:r>
              <w:rPr>
                <w:rFonts w:hint="eastAsia"/>
                <w:lang w:val="en-US" w:eastAsia="zh-CN"/>
              </w:rPr>
              <w:t>图片管理</w:t>
            </w:r>
            <w:r>
              <w:rPr>
                <w:rFonts w:hint="eastAsia"/>
                <w:lang w:eastAsia="zh-CN"/>
              </w:rPr>
              <w:t>】</w:t>
            </w:r>
          </w:p>
          <w:p w14:paraId="3A9BF85B">
            <w:pPr>
              <w:bidi w:val="0"/>
              <w:rPr>
                <w:rFonts w:hint="eastAsia"/>
                <w:lang w:val="en-US" w:eastAsia="zh-CN"/>
              </w:rPr>
            </w:pPr>
            <w:r>
              <w:rPr>
                <w:rFonts w:hint="eastAsia"/>
                <w:lang w:val="en-US" w:eastAsia="zh-CN"/>
              </w:rPr>
              <w:t>具备</w:t>
            </w:r>
            <w:r>
              <w:rPr>
                <w:rFonts w:hint="eastAsia"/>
              </w:rPr>
              <w:t>查所有人员在体检过程中留存下来的图片：前台照片、身份证照片、标本确认照片、导检单照片等。</w:t>
            </w:r>
          </w:p>
        </w:tc>
      </w:tr>
      <w:tr w14:paraId="3A81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569A6063">
            <w:pPr>
              <w:bidi w:val="0"/>
              <w:rPr>
                <w:rFonts w:hint="eastAsia"/>
              </w:rPr>
            </w:pPr>
          </w:p>
        </w:tc>
        <w:tc>
          <w:tcPr>
            <w:tcW w:w="1808" w:type="dxa"/>
            <w:vAlign w:val="top"/>
          </w:tcPr>
          <w:p w14:paraId="24D714B4">
            <w:pPr>
              <w:bidi w:val="0"/>
              <w:rPr>
                <w:rFonts w:hint="eastAsia"/>
                <w:lang w:val="en-US" w:eastAsia="zh-CN"/>
              </w:rPr>
            </w:pPr>
          </w:p>
        </w:tc>
        <w:tc>
          <w:tcPr>
            <w:tcW w:w="6767" w:type="dxa"/>
            <w:vAlign w:val="top"/>
          </w:tcPr>
          <w:p w14:paraId="0DC290A2">
            <w:pPr>
              <w:bidi w:val="0"/>
              <w:rPr>
                <w:rFonts w:hint="eastAsia"/>
                <w:lang w:eastAsia="zh-CN"/>
              </w:rPr>
            </w:pPr>
            <w:r>
              <w:rPr>
                <w:rFonts w:hint="eastAsia"/>
                <w:lang w:eastAsia="zh-CN"/>
              </w:rPr>
              <w:t>【</w:t>
            </w:r>
            <w:r>
              <w:rPr>
                <w:rFonts w:hint="eastAsia"/>
                <w:lang w:val="en-US" w:eastAsia="zh-CN"/>
              </w:rPr>
              <w:t>投诉建议</w:t>
            </w:r>
            <w:r>
              <w:rPr>
                <w:rFonts w:hint="eastAsia"/>
                <w:lang w:eastAsia="zh-CN"/>
              </w:rPr>
              <w:t>】</w:t>
            </w:r>
          </w:p>
          <w:p w14:paraId="73CE5F78">
            <w:pPr>
              <w:bidi w:val="0"/>
              <w:rPr>
                <w:rFonts w:hint="eastAsia"/>
                <w:lang w:val="en-US" w:eastAsia="zh-CN"/>
              </w:rPr>
            </w:pPr>
            <w:r>
              <w:rPr>
                <w:rFonts w:hint="eastAsia"/>
                <w:lang w:val="en-US" w:eastAsia="zh-CN"/>
              </w:rPr>
              <w:t>具备输入体检号，查询出投诉人的人个信息、主要健康问题、阳性发现、医生指导建议及解释、体检项目结果汇总、问询详情，对体检人有详细情况的了解，以方便处理投诉。能对投诉或建议或咨询进行记录。要有对投诉建议内容的处理记录，以确认该投诉已经处理完成。</w:t>
            </w:r>
          </w:p>
        </w:tc>
      </w:tr>
      <w:tr w14:paraId="4CDC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6488467D">
            <w:pPr>
              <w:bidi w:val="0"/>
              <w:rPr>
                <w:rFonts w:hint="eastAsia"/>
              </w:rPr>
            </w:pPr>
          </w:p>
        </w:tc>
        <w:tc>
          <w:tcPr>
            <w:tcW w:w="1808" w:type="dxa"/>
            <w:vAlign w:val="top"/>
          </w:tcPr>
          <w:p w14:paraId="377B896F">
            <w:pPr>
              <w:bidi w:val="0"/>
              <w:rPr>
                <w:rFonts w:hint="eastAsia"/>
                <w:lang w:val="en-US" w:eastAsia="zh-CN"/>
              </w:rPr>
            </w:pPr>
            <w:r>
              <w:rPr>
                <w:rFonts w:hint="eastAsia"/>
                <w:lang w:eastAsia="zh-CN"/>
              </w:rPr>
              <w:t>结算管理</w:t>
            </w:r>
          </w:p>
          <w:p w14:paraId="6D4DE97D">
            <w:pPr>
              <w:bidi w:val="0"/>
              <w:rPr>
                <w:rFonts w:hint="eastAsia"/>
                <w:lang w:val="en-US" w:eastAsia="zh-CN"/>
              </w:rPr>
            </w:pPr>
          </w:p>
        </w:tc>
        <w:tc>
          <w:tcPr>
            <w:tcW w:w="6767" w:type="dxa"/>
            <w:vAlign w:val="top"/>
          </w:tcPr>
          <w:p w14:paraId="208F7807">
            <w:pPr>
              <w:bidi w:val="0"/>
              <w:rPr>
                <w:rFonts w:hint="eastAsia"/>
                <w:lang w:val="en-US" w:eastAsia="zh-CN"/>
              </w:rPr>
            </w:pPr>
            <w:r>
              <w:rPr>
                <w:rFonts w:hint="eastAsia"/>
                <w:lang w:val="en-US" w:eastAsia="zh-CN"/>
              </w:rPr>
              <w:t>【个人结算】</w:t>
            </w:r>
          </w:p>
          <w:p w14:paraId="3C4F3199">
            <w:pPr>
              <w:bidi w:val="0"/>
              <w:rPr>
                <w:rFonts w:hint="eastAsia"/>
                <w:lang w:val="en-US" w:eastAsia="zh-CN"/>
              </w:rPr>
            </w:pPr>
            <w:r>
              <w:rPr>
                <w:rFonts w:hint="eastAsia"/>
                <w:lang w:val="en-US" w:eastAsia="zh-CN"/>
              </w:rPr>
              <w:t>对个人体检的人员，登记完成以后，在体检前需要有个人结算功能，对未结算缴费的个人支付项目，进行结算后缴费。同时要求要有反结算、HIS退费申请、HIS退费等逆向操作，以便在费用有修改时，订单可以在各种状态下进行逆向操作。个人结算时系统要能总体打折、修改结算金额、单项打折、修改单项目折扣价，实现灵活的打折方案。要能有发票抬头和税号功能，以方便个人体检开单位抬头发票。结算方式可以根据实际情况选择是体检结算或HIS系统结算。系统要有HIS收费确认、HIS零元退费、HIS退费申请、反结算等功能，以满足医院实际业务需要。可以打印出收费单和收据，格式可以自定义。</w:t>
            </w:r>
          </w:p>
        </w:tc>
      </w:tr>
      <w:tr w14:paraId="6A1C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5F424108">
            <w:pPr>
              <w:bidi w:val="0"/>
              <w:rPr>
                <w:rFonts w:hint="eastAsia"/>
              </w:rPr>
            </w:pPr>
          </w:p>
        </w:tc>
        <w:tc>
          <w:tcPr>
            <w:tcW w:w="1808" w:type="dxa"/>
            <w:vMerge w:val="restart"/>
            <w:vAlign w:val="top"/>
          </w:tcPr>
          <w:p w14:paraId="5D832E87">
            <w:pPr>
              <w:bidi w:val="0"/>
              <w:rPr>
                <w:rFonts w:hint="eastAsia"/>
                <w:lang w:val="en-US" w:eastAsia="zh-CN"/>
              </w:rPr>
            </w:pPr>
          </w:p>
        </w:tc>
        <w:tc>
          <w:tcPr>
            <w:tcW w:w="6767" w:type="dxa"/>
            <w:vAlign w:val="top"/>
          </w:tcPr>
          <w:p w14:paraId="3482C857">
            <w:pPr>
              <w:bidi w:val="0"/>
              <w:rPr>
                <w:rFonts w:hint="eastAsia"/>
                <w:lang w:val="en-US" w:eastAsia="zh-CN"/>
              </w:rPr>
            </w:pPr>
            <w:r>
              <w:rPr>
                <w:rFonts w:hint="eastAsia"/>
                <w:lang w:val="en-US" w:eastAsia="zh-CN"/>
              </w:rPr>
              <w:t>【</w:t>
            </w:r>
            <w:r>
              <w:rPr>
                <w:rFonts w:hint="eastAsia"/>
              </w:rPr>
              <w:t>单位结算</w:t>
            </w:r>
            <w:r>
              <w:rPr>
                <w:rFonts w:hint="eastAsia"/>
                <w:lang w:val="en-US" w:eastAsia="zh-CN"/>
              </w:rPr>
              <w:t>】</w:t>
            </w:r>
          </w:p>
          <w:p w14:paraId="74E5C968">
            <w:pPr>
              <w:bidi w:val="0"/>
              <w:rPr>
                <w:rFonts w:hint="eastAsia"/>
                <w:lang w:val="en-US" w:eastAsia="zh-CN"/>
              </w:rPr>
            </w:pPr>
            <w:r>
              <w:rPr>
                <w:rFonts w:hint="eastAsia"/>
                <w:lang w:val="en-US" w:eastAsia="zh-CN"/>
              </w:rPr>
              <w:t>可以按单位或按单位合同记录进行列表，查看哪些单位还没有结算，哪些单位合同已经结算。可以显示或隐藏单位套餐显示。可以显示或隐藏代检人员信息。对已经登记还没有来体检，而且确定后面不会来体检的人员可以进行冻结，冻结人员将不能再体检。也要以进行解冻操作，以方便人员继续体检。可以勾选体检人员进行批量结算，系统支持多种单位结算模式：套餐结算、项目结算、定额结算。结算时还可以进行最后的整体打折或修改结算金额的操作。系统支持弃检项目也收费或不收费的操作。对已经结算的单位记录，要能可以撤销结算，可以打印收费票据，财务科收到单位转账后，要能确认已经收费。</w:t>
            </w:r>
          </w:p>
        </w:tc>
      </w:tr>
      <w:tr w14:paraId="4248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46CC2F4B">
            <w:pPr>
              <w:bidi w:val="0"/>
              <w:rPr>
                <w:rFonts w:hint="eastAsia"/>
              </w:rPr>
            </w:pPr>
          </w:p>
        </w:tc>
        <w:tc>
          <w:tcPr>
            <w:tcW w:w="1808" w:type="dxa"/>
            <w:vMerge w:val="continue"/>
            <w:vAlign w:val="top"/>
          </w:tcPr>
          <w:p w14:paraId="79D70C27">
            <w:pPr>
              <w:bidi w:val="0"/>
              <w:rPr>
                <w:rFonts w:hint="eastAsia"/>
                <w:lang w:val="en-US" w:eastAsia="zh-CN"/>
              </w:rPr>
            </w:pPr>
          </w:p>
        </w:tc>
        <w:tc>
          <w:tcPr>
            <w:tcW w:w="6767" w:type="dxa"/>
            <w:vAlign w:val="top"/>
          </w:tcPr>
          <w:p w14:paraId="1DB85374">
            <w:pPr>
              <w:bidi w:val="0"/>
              <w:rPr>
                <w:rFonts w:hint="eastAsia"/>
                <w:lang w:val="en-US" w:eastAsia="zh-CN"/>
              </w:rPr>
            </w:pPr>
            <w:r>
              <w:rPr>
                <w:rFonts w:hint="eastAsia"/>
                <w:lang w:val="en-US" w:eastAsia="zh-CN"/>
              </w:rPr>
              <w:t>【拟退费】</w:t>
            </w:r>
          </w:p>
          <w:p w14:paraId="4AE775F9">
            <w:pPr>
              <w:bidi w:val="0"/>
              <w:rPr>
                <w:rFonts w:hint="eastAsia"/>
                <w:lang w:val="en-US" w:eastAsia="zh-CN"/>
              </w:rPr>
            </w:pPr>
            <w:r>
              <w:rPr>
                <w:rFonts w:hint="eastAsia"/>
                <w:lang w:val="en-US" w:eastAsia="zh-CN"/>
              </w:rPr>
              <w:t>支持已结算收费的体检项目，可以单项勾选，后向HIS系统申请退费操作，HIS退费后，回传已经退费状态，可以进行后续相关操作。</w:t>
            </w:r>
          </w:p>
        </w:tc>
      </w:tr>
      <w:tr w14:paraId="3132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083BDE34">
            <w:pPr>
              <w:bidi w:val="0"/>
              <w:rPr>
                <w:rFonts w:hint="eastAsia"/>
              </w:rPr>
            </w:pPr>
          </w:p>
        </w:tc>
        <w:tc>
          <w:tcPr>
            <w:tcW w:w="1808" w:type="dxa"/>
            <w:vMerge w:val="continue"/>
            <w:vAlign w:val="top"/>
          </w:tcPr>
          <w:p w14:paraId="4B9AB23B">
            <w:pPr>
              <w:bidi w:val="0"/>
              <w:rPr>
                <w:rFonts w:hint="eastAsia"/>
                <w:lang w:val="en-US" w:eastAsia="zh-CN"/>
              </w:rPr>
            </w:pPr>
          </w:p>
        </w:tc>
        <w:tc>
          <w:tcPr>
            <w:tcW w:w="6767" w:type="dxa"/>
            <w:vAlign w:val="top"/>
          </w:tcPr>
          <w:p w14:paraId="4A168D59">
            <w:pPr>
              <w:bidi w:val="0"/>
              <w:rPr>
                <w:rFonts w:hint="eastAsia"/>
                <w:lang w:val="en-US" w:eastAsia="zh-CN"/>
              </w:rPr>
            </w:pPr>
            <w:r>
              <w:rPr>
                <w:rFonts w:hint="eastAsia"/>
                <w:lang w:val="en-US" w:eastAsia="zh-CN"/>
              </w:rPr>
              <w:t>【</w:t>
            </w:r>
            <w:r>
              <w:rPr>
                <w:rFonts w:hint="eastAsia"/>
              </w:rPr>
              <w:t>折扣审核</w:t>
            </w:r>
            <w:r>
              <w:rPr>
                <w:rFonts w:hint="eastAsia"/>
                <w:lang w:val="en-US" w:eastAsia="zh-CN"/>
              </w:rPr>
              <w:t>】</w:t>
            </w:r>
          </w:p>
          <w:p w14:paraId="5F4ACA51">
            <w:pPr>
              <w:bidi w:val="0"/>
              <w:rPr>
                <w:rFonts w:hint="eastAsia"/>
                <w:lang w:val="en-US" w:eastAsia="zh-CN"/>
              </w:rPr>
            </w:pPr>
            <w:r>
              <w:rPr>
                <w:rFonts w:hint="eastAsia"/>
                <w:lang w:val="en-US" w:eastAsia="zh-CN"/>
              </w:rPr>
              <w:t>系统要有折扣审核功能，对超出打折权限或免单的结算进行审核后，可以继续相关操作。</w:t>
            </w:r>
          </w:p>
        </w:tc>
      </w:tr>
      <w:tr w14:paraId="6B72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15CEA0A0">
            <w:pPr>
              <w:bidi w:val="0"/>
              <w:rPr>
                <w:rFonts w:hint="eastAsia"/>
              </w:rPr>
            </w:pPr>
          </w:p>
        </w:tc>
        <w:tc>
          <w:tcPr>
            <w:tcW w:w="1808" w:type="dxa"/>
            <w:vMerge w:val="continue"/>
            <w:vAlign w:val="top"/>
          </w:tcPr>
          <w:p w14:paraId="5B4CDC1B">
            <w:pPr>
              <w:bidi w:val="0"/>
              <w:rPr>
                <w:rFonts w:hint="eastAsia"/>
                <w:lang w:val="en-US" w:eastAsia="zh-CN"/>
              </w:rPr>
            </w:pPr>
          </w:p>
        </w:tc>
        <w:tc>
          <w:tcPr>
            <w:tcW w:w="6767" w:type="dxa"/>
            <w:vAlign w:val="top"/>
          </w:tcPr>
          <w:p w14:paraId="74CB57C2">
            <w:pPr>
              <w:bidi w:val="0"/>
              <w:rPr>
                <w:rFonts w:hint="eastAsia"/>
                <w:lang w:val="en-US" w:eastAsia="zh-CN"/>
              </w:rPr>
            </w:pPr>
            <w:r>
              <w:rPr>
                <w:rFonts w:hint="eastAsia"/>
                <w:lang w:val="en-US" w:eastAsia="zh-CN"/>
              </w:rPr>
              <w:t>【</w:t>
            </w:r>
            <w:r>
              <w:rPr>
                <w:rFonts w:hint="eastAsia"/>
              </w:rPr>
              <w:t>体检收费</w:t>
            </w:r>
            <w:r>
              <w:rPr>
                <w:rFonts w:hint="eastAsia"/>
                <w:lang w:val="en-US" w:eastAsia="zh-CN"/>
              </w:rPr>
              <w:t>】</w:t>
            </w:r>
          </w:p>
          <w:p w14:paraId="23E25133">
            <w:pPr>
              <w:bidi w:val="0"/>
              <w:rPr>
                <w:rFonts w:hint="eastAsia"/>
                <w:lang w:val="en-US" w:eastAsia="zh-CN"/>
              </w:rPr>
            </w:pPr>
            <w:r>
              <w:rPr>
                <w:rFonts w:hint="eastAsia"/>
                <w:lang w:val="en-US" w:eastAsia="zh-CN"/>
              </w:rPr>
              <w:t>系统要有体检软件收费功能，输入体检号或结算编码，能调出已经结算好的清单，明确需要收取多少费用。系统支持多种项支付方式（如会员卡、现金、支付宝、微信、银联、转账等）的混合支付模式。</w:t>
            </w:r>
          </w:p>
        </w:tc>
      </w:tr>
      <w:tr w14:paraId="4247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048FFDAD">
            <w:pPr>
              <w:bidi w:val="0"/>
              <w:rPr>
                <w:rFonts w:hint="eastAsia"/>
              </w:rPr>
            </w:pPr>
          </w:p>
        </w:tc>
        <w:tc>
          <w:tcPr>
            <w:tcW w:w="1808" w:type="dxa"/>
            <w:vMerge w:val="restart"/>
            <w:vAlign w:val="top"/>
          </w:tcPr>
          <w:p w14:paraId="2073F2E3">
            <w:pPr>
              <w:bidi w:val="0"/>
              <w:rPr>
                <w:rFonts w:hint="eastAsia"/>
                <w:lang w:val="en-US" w:eastAsia="zh-CN"/>
              </w:rPr>
            </w:pPr>
          </w:p>
        </w:tc>
        <w:tc>
          <w:tcPr>
            <w:tcW w:w="6767" w:type="dxa"/>
            <w:vAlign w:val="top"/>
          </w:tcPr>
          <w:p w14:paraId="63769C88">
            <w:pPr>
              <w:bidi w:val="0"/>
              <w:rPr>
                <w:rFonts w:hint="eastAsia"/>
                <w:lang w:val="en-US" w:eastAsia="zh-CN"/>
              </w:rPr>
            </w:pPr>
            <w:r>
              <w:rPr>
                <w:rFonts w:hint="eastAsia"/>
                <w:lang w:val="en-US" w:eastAsia="zh-CN"/>
              </w:rPr>
              <w:t>【体检退费】</w:t>
            </w:r>
          </w:p>
          <w:p w14:paraId="1D9168A5">
            <w:pPr>
              <w:bidi w:val="0"/>
              <w:rPr>
                <w:rFonts w:hint="eastAsia"/>
                <w:lang w:val="en-US" w:eastAsia="zh-CN"/>
              </w:rPr>
            </w:pPr>
            <w:r>
              <w:rPr>
                <w:rFonts w:hint="eastAsia"/>
                <w:lang w:val="en-US" w:eastAsia="zh-CN"/>
              </w:rPr>
              <w:t>系统要支持整单退费或部分退费的功能。整单退费可以根据体检号或发票号进行退费操作，部分退费按体检号查询后勾选已经收费的部分项目进行冲红退费。</w:t>
            </w:r>
          </w:p>
        </w:tc>
      </w:tr>
      <w:tr w14:paraId="3E41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0D43FF4E">
            <w:pPr>
              <w:bidi w:val="0"/>
              <w:rPr>
                <w:rFonts w:hint="eastAsia"/>
              </w:rPr>
            </w:pPr>
          </w:p>
        </w:tc>
        <w:tc>
          <w:tcPr>
            <w:tcW w:w="1808" w:type="dxa"/>
            <w:vMerge w:val="continue"/>
            <w:vAlign w:val="top"/>
          </w:tcPr>
          <w:p w14:paraId="48FA8B50">
            <w:pPr>
              <w:bidi w:val="0"/>
              <w:rPr>
                <w:rFonts w:hint="eastAsia"/>
                <w:lang w:val="en-US" w:eastAsia="zh-CN"/>
              </w:rPr>
            </w:pPr>
          </w:p>
        </w:tc>
        <w:tc>
          <w:tcPr>
            <w:tcW w:w="6767" w:type="dxa"/>
            <w:vAlign w:val="top"/>
          </w:tcPr>
          <w:p w14:paraId="18A65578">
            <w:pPr>
              <w:bidi w:val="0"/>
              <w:rPr>
                <w:rFonts w:hint="eastAsia"/>
                <w:lang w:val="en-US" w:eastAsia="zh-CN"/>
              </w:rPr>
            </w:pPr>
            <w:r>
              <w:rPr>
                <w:rFonts w:hint="eastAsia"/>
                <w:lang w:val="en-US" w:eastAsia="zh-CN"/>
              </w:rPr>
              <w:t>【发票管理】</w:t>
            </w:r>
          </w:p>
          <w:p w14:paraId="5D0EC26B">
            <w:pPr>
              <w:bidi w:val="0"/>
              <w:rPr>
                <w:rFonts w:hint="eastAsia"/>
                <w:lang w:val="en-US" w:eastAsia="zh-CN"/>
              </w:rPr>
            </w:pPr>
            <w:r>
              <w:rPr>
                <w:rFonts w:hint="eastAsia"/>
                <w:lang w:val="en-US" w:eastAsia="zh-CN"/>
              </w:rPr>
              <w:t>系统支持历史发票查询管理，可完成发票审核和作废操作。可以进行实时申请开票，能通过电子发票接口完成开票。</w:t>
            </w:r>
          </w:p>
        </w:tc>
      </w:tr>
      <w:tr w14:paraId="4C28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34EBE544">
            <w:pPr>
              <w:bidi w:val="0"/>
              <w:rPr>
                <w:rFonts w:hint="eastAsia"/>
              </w:rPr>
            </w:pPr>
          </w:p>
        </w:tc>
        <w:tc>
          <w:tcPr>
            <w:tcW w:w="1808" w:type="dxa"/>
            <w:vMerge w:val="continue"/>
            <w:vAlign w:val="top"/>
          </w:tcPr>
          <w:p w14:paraId="5B4BB11D">
            <w:pPr>
              <w:bidi w:val="0"/>
              <w:rPr>
                <w:rFonts w:hint="eastAsia"/>
                <w:lang w:val="en-US" w:eastAsia="zh-CN"/>
              </w:rPr>
            </w:pPr>
          </w:p>
        </w:tc>
        <w:tc>
          <w:tcPr>
            <w:tcW w:w="6767" w:type="dxa"/>
            <w:vAlign w:val="top"/>
          </w:tcPr>
          <w:p w14:paraId="41214857">
            <w:pPr>
              <w:bidi w:val="0"/>
              <w:rPr>
                <w:rFonts w:hint="eastAsia"/>
                <w:lang w:val="en-US" w:eastAsia="zh-CN"/>
              </w:rPr>
            </w:pPr>
            <w:r>
              <w:rPr>
                <w:rFonts w:hint="eastAsia"/>
                <w:lang w:val="en-US" w:eastAsia="zh-CN"/>
              </w:rPr>
              <w:t>【挂账管理】</w:t>
            </w:r>
          </w:p>
          <w:p w14:paraId="7B35EDDA">
            <w:pPr>
              <w:bidi w:val="0"/>
              <w:rPr>
                <w:rFonts w:hint="eastAsia"/>
                <w:lang w:val="en-US" w:eastAsia="zh-CN"/>
              </w:rPr>
            </w:pPr>
            <w:r>
              <w:rPr>
                <w:rFonts w:hint="eastAsia"/>
                <w:lang w:val="en-US" w:eastAsia="zh-CN"/>
              </w:rPr>
              <w:t>查询个人结算时挂账人员清单，支持信息导出、支持解挂，解挂后，该人员继续通过个人结算功能完成缴费。</w:t>
            </w:r>
          </w:p>
        </w:tc>
      </w:tr>
      <w:tr w14:paraId="29F5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13FE81FD">
            <w:pPr>
              <w:bidi w:val="0"/>
              <w:rPr>
                <w:rFonts w:hint="eastAsia"/>
              </w:rPr>
            </w:pPr>
          </w:p>
        </w:tc>
        <w:tc>
          <w:tcPr>
            <w:tcW w:w="1808" w:type="dxa"/>
            <w:vMerge w:val="restart"/>
            <w:vAlign w:val="top"/>
          </w:tcPr>
          <w:p w14:paraId="70BE3F0B">
            <w:pPr>
              <w:bidi w:val="0"/>
              <w:rPr>
                <w:rFonts w:hint="eastAsia"/>
                <w:lang w:val="en-US" w:eastAsia="zh-CN"/>
              </w:rPr>
            </w:pPr>
            <w:r>
              <w:rPr>
                <w:rFonts w:hint="eastAsia"/>
                <w:lang w:eastAsia="zh-CN"/>
              </w:rPr>
              <w:t>检中</w:t>
            </w:r>
            <w:r>
              <w:rPr>
                <w:rFonts w:hint="eastAsia"/>
                <w:lang w:val="en-US" w:eastAsia="zh-CN"/>
              </w:rPr>
              <w:t>管理</w:t>
            </w:r>
          </w:p>
          <w:p w14:paraId="1B1A6B86">
            <w:pPr>
              <w:bidi w:val="0"/>
              <w:rPr>
                <w:rFonts w:hint="eastAsia"/>
                <w:lang w:val="en-US" w:eastAsia="zh-CN"/>
              </w:rPr>
            </w:pPr>
          </w:p>
        </w:tc>
        <w:tc>
          <w:tcPr>
            <w:tcW w:w="6767" w:type="dxa"/>
            <w:vAlign w:val="top"/>
          </w:tcPr>
          <w:p w14:paraId="11DE0700">
            <w:pPr>
              <w:bidi w:val="0"/>
              <w:rPr>
                <w:rFonts w:hint="eastAsia"/>
                <w:lang w:val="en-US" w:eastAsia="zh-CN"/>
              </w:rPr>
            </w:pPr>
            <w:r>
              <w:rPr>
                <w:rFonts w:hint="eastAsia"/>
                <w:lang w:val="en-US" w:eastAsia="zh-CN"/>
              </w:rPr>
              <w:t>【体检问询】</w:t>
            </w:r>
          </w:p>
          <w:p w14:paraId="47951C13">
            <w:pPr>
              <w:bidi w:val="0"/>
              <w:rPr>
                <w:rFonts w:hint="eastAsia"/>
                <w:lang w:val="en-US" w:eastAsia="zh-CN"/>
              </w:rPr>
            </w:pPr>
            <w:r>
              <w:rPr>
                <w:rFonts w:hint="eastAsia"/>
                <w:lang w:val="en-US" w:eastAsia="zh-CN"/>
              </w:rPr>
              <w:t>支持检后的体检问询（咨询投诉建议）。</w:t>
            </w:r>
          </w:p>
        </w:tc>
      </w:tr>
      <w:tr w14:paraId="1CB0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964" w:type="dxa"/>
            <w:vAlign w:val="top"/>
          </w:tcPr>
          <w:p w14:paraId="7F06A1B8">
            <w:pPr>
              <w:bidi w:val="0"/>
              <w:rPr>
                <w:rFonts w:hint="eastAsia"/>
              </w:rPr>
            </w:pPr>
          </w:p>
        </w:tc>
        <w:tc>
          <w:tcPr>
            <w:tcW w:w="1808" w:type="dxa"/>
            <w:vMerge w:val="continue"/>
            <w:vAlign w:val="top"/>
          </w:tcPr>
          <w:p w14:paraId="1F3DF284">
            <w:pPr>
              <w:bidi w:val="0"/>
              <w:rPr>
                <w:rFonts w:hint="eastAsia"/>
                <w:lang w:val="en-US" w:eastAsia="zh-CN"/>
              </w:rPr>
            </w:pPr>
          </w:p>
        </w:tc>
        <w:tc>
          <w:tcPr>
            <w:tcW w:w="6767" w:type="dxa"/>
            <w:vAlign w:val="top"/>
          </w:tcPr>
          <w:p w14:paraId="5F7C5E93">
            <w:pPr>
              <w:bidi w:val="0"/>
              <w:rPr>
                <w:rFonts w:hint="eastAsia"/>
                <w:lang w:val="en-US" w:eastAsia="zh-CN"/>
              </w:rPr>
            </w:pPr>
            <w:r>
              <w:rPr>
                <w:rFonts w:hint="eastAsia"/>
                <w:lang w:val="en-US" w:eastAsia="zh-CN"/>
              </w:rPr>
              <w:t>【科室体检】</w:t>
            </w:r>
          </w:p>
          <w:p w14:paraId="1A0BB953">
            <w:pPr>
              <w:bidi w:val="0"/>
              <w:rPr>
                <w:rFonts w:hint="eastAsia"/>
                <w:lang w:val="en-US" w:eastAsia="zh-CN"/>
              </w:rPr>
            </w:pPr>
            <w:r>
              <w:rPr>
                <w:rFonts w:hint="eastAsia"/>
                <w:lang w:val="en-US" w:eastAsia="zh-CN"/>
              </w:rPr>
              <w:t>通过刷导检单上的条码，进入科室体检功能，自动显示体检人员的信息特别是用户等级（黑白名单），根据登录系统医生检查权限不同，默认出来检查科室的所有体检指标项目，系统默认填写好所有体检指标的默认结果，并自动填写每一个体检指标上一次体检的结果和上上次体检的结果。系统为每一个体检指标项目提供项目模板，医生只要鼠标点击模板就可以完成体检结果的输入，可以替换或追加结果。输入结果后，能根据模块的阳性标记，自动填写体检项目的阳性标记，如果阳性标记是A或是B的体检结果将会自动进入到重阳管理功能。能自动生成小结，生成医生诊断和建议。医生能给每一个体检指标项目添加模块，增加的模板可以选择是总院使用、是分院使用、是个人使用。模板可以设置性别限制、年龄限制和阳性标记。每一个模板可以自行修改显示顺序。每个体检项目都可以有图片功能，通过系统软件接口或通过拍照完成图文报告收集。系统支持科室体检医生额外手工增加医生诊断的建议。支持查看每一个科室当天已完成或未完成的体检人员信息，需要有科室内弃检项目的功能。</w:t>
            </w:r>
          </w:p>
        </w:tc>
      </w:tr>
      <w:tr w14:paraId="7018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149C211E">
            <w:pPr>
              <w:bidi w:val="0"/>
              <w:rPr>
                <w:rFonts w:hint="eastAsia"/>
              </w:rPr>
            </w:pPr>
          </w:p>
        </w:tc>
        <w:tc>
          <w:tcPr>
            <w:tcW w:w="1808" w:type="dxa"/>
            <w:vMerge w:val="restart"/>
            <w:vAlign w:val="top"/>
          </w:tcPr>
          <w:p w14:paraId="380BA880">
            <w:pPr>
              <w:bidi w:val="0"/>
              <w:rPr>
                <w:rFonts w:hint="eastAsia"/>
                <w:lang w:val="en-US" w:eastAsia="zh-CN"/>
              </w:rPr>
            </w:pPr>
          </w:p>
        </w:tc>
        <w:tc>
          <w:tcPr>
            <w:tcW w:w="6767" w:type="dxa"/>
            <w:vAlign w:val="top"/>
          </w:tcPr>
          <w:p w14:paraId="53516FFA">
            <w:pPr>
              <w:bidi w:val="0"/>
              <w:rPr>
                <w:rFonts w:hint="eastAsia"/>
                <w:lang w:val="en-US" w:eastAsia="zh-CN"/>
              </w:rPr>
            </w:pPr>
            <w:r>
              <w:rPr>
                <w:rFonts w:hint="eastAsia"/>
                <w:lang w:val="en-US" w:eastAsia="zh-CN"/>
              </w:rPr>
              <w:t>【预备总检】</w:t>
            </w:r>
          </w:p>
          <w:p w14:paraId="3C312658">
            <w:pPr>
              <w:bidi w:val="0"/>
              <w:rPr>
                <w:rFonts w:hint="eastAsia"/>
                <w:lang w:val="en-US" w:eastAsia="zh-CN"/>
              </w:rPr>
            </w:pPr>
            <w:r>
              <w:rPr>
                <w:rFonts w:hint="eastAsia"/>
                <w:lang w:val="en-US" w:eastAsia="zh-CN"/>
              </w:rPr>
              <w:t>系统要拥有预备总检、总检、总审三级总检审核机制。系统拥有扫码预备总检和整体预备总检操作功能。能一键查询出所有科室结束还没有通过预约总检的人员，能查看每个人的每一个体检组合项目的结果，可以查看图片报告。能有体检结果明细和体检报告明细两种方式查看结果。对已经所有科室结束人员支持批量预总检通过功能，可以撤销预备总检，要能指派专家进行总检。对部分体检项目还没有结束的人员或者不需要体检报告的人，要有强制结束到科室结束、审核通过、已发报告、领取报告的功能。</w:t>
            </w:r>
          </w:p>
        </w:tc>
      </w:tr>
      <w:tr w14:paraId="19EC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6B5312E3">
            <w:pPr>
              <w:bidi w:val="0"/>
              <w:rPr>
                <w:rFonts w:hint="eastAsia"/>
              </w:rPr>
            </w:pPr>
          </w:p>
        </w:tc>
        <w:tc>
          <w:tcPr>
            <w:tcW w:w="1808" w:type="dxa"/>
            <w:vMerge w:val="continue"/>
            <w:vAlign w:val="top"/>
          </w:tcPr>
          <w:p w14:paraId="2AA3F7B8">
            <w:pPr>
              <w:bidi w:val="0"/>
              <w:rPr>
                <w:rFonts w:hint="eastAsia"/>
                <w:lang w:val="en-US" w:eastAsia="zh-CN"/>
              </w:rPr>
            </w:pPr>
          </w:p>
        </w:tc>
        <w:tc>
          <w:tcPr>
            <w:tcW w:w="6767" w:type="dxa"/>
            <w:vAlign w:val="top"/>
          </w:tcPr>
          <w:p w14:paraId="5A17CC85">
            <w:pPr>
              <w:bidi w:val="0"/>
              <w:rPr>
                <w:rFonts w:hint="eastAsia"/>
                <w:lang w:val="en-US" w:eastAsia="zh-CN"/>
              </w:rPr>
            </w:pPr>
            <w:r>
              <w:rPr>
                <w:rFonts w:hint="eastAsia"/>
                <w:lang w:val="en-US" w:eastAsia="zh-CN"/>
              </w:rPr>
              <w:t>【总检】</w:t>
            </w:r>
          </w:p>
          <w:p w14:paraId="263A08CB">
            <w:pPr>
              <w:bidi w:val="0"/>
              <w:rPr>
                <w:rFonts w:hint="eastAsia"/>
                <w:lang w:val="en-US" w:eastAsia="zh-CN"/>
              </w:rPr>
            </w:pPr>
            <w:r>
              <w:rPr>
                <w:rFonts w:hint="eastAsia"/>
                <w:lang w:val="en-US" w:eastAsia="zh-CN"/>
              </w:rPr>
              <w:t>通过预约总检的人员，根据选择专家，推送给总检医生进行总检处理。医生可以一键查看，有多少人需要做总检，每个人的异常值标志情况，如果有A类和B类阳性的病人，优先进行总检处理。系统要有总检处理功能，总检转交功能和审核不通过人员的查看功能。总检界面字体具备大中小可以调节，以适应不同总检医生视力实际情况。系统能自动收集所有阳性结果，按A，B，C,D阳性分类进行排序，每个阳性结果都要能单独查看历年体检对比结果，数值型的结果能画出折线图，能根据历年结果分析，输入建议。可以输入体检结论，能查看所有体检明细项目的结果，查看时可以同时看到该项目上一次和上上次体检结果，能查看上次及上上次体检诊断建议和阳性结果汇总。系统能根据阳性结果自动生成诊断和建议。诊断可以合并、可以拆分、可以置顶、可以置底、可以上移、下移、可以隐藏或删除。能按诊断星级进行重新排序。能直接查看电子版的导检单（回收时拍照留存)，能直接切换到科室体检，帮助修改部分不特别重要的体检结果。以增加总检效率。系统要有复检登记管理功能，对需要复检的人员直接登记复检日期、复检项目、复检理由等。该功能要与现场登记的复检登记功能匹配使用，完成完整的复检登记流程业务。复检登记时要能自动计算一天后，三天后，一周后，一月后，三月后的复检日期，选择需要复检的组合项目，填写复检理由，完成复检登记。要有对每一条医生诊断建议，可以添加随访任务的功能，并可以设置任务级别，添加完成后统一进入随访管理功能。可以对每一条诊断设置星级。系统要有手工添加诊断建议的功能，可以通过简码或汉字快速检索到需要的诊断，然后添加到该人员的诊断列表中，如果诊断库中缺少当前需要的诊断，医生可以直接增加诊断库内的诊断。要能够连续添加诊断，以便在需要添加多条诊断时，不需要界面切进切出。系统要有总检转交功能，医生来不及做的总检或因为特殊原因需要把一个病人转交给另外的总检医生进行总处理。总检过程中要求要能预览体检报告，总检或总审医生能提前看到最后生成的体检报告的样子，以便对部分结果文字做调整。总检必须要有保存和提交状态功能，可以先暂时保存当前结果，等完成总检后再提交。要有撤销总检和重新总检的功能。</w:t>
            </w:r>
          </w:p>
        </w:tc>
      </w:tr>
      <w:tr w14:paraId="06A6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08D6EB4D">
            <w:pPr>
              <w:bidi w:val="0"/>
              <w:rPr>
                <w:rFonts w:hint="eastAsia"/>
              </w:rPr>
            </w:pPr>
          </w:p>
        </w:tc>
        <w:tc>
          <w:tcPr>
            <w:tcW w:w="1808" w:type="dxa"/>
            <w:vMerge w:val="restart"/>
            <w:vAlign w:val="top"/>
          </w:tcPr>
          <w:p w14:paraId="53435EC4">
            <w:pPr>
              <w:bidi w:val="0"/>
              <w:rPr>
                <w:rFonts w:hint="eastAsia"/>
                <w:lang w:val="en-US" w:eastAsia="zh-CN"/>
              </w:rPr>
            </w:pPr>
          </w:p>
        </w:tc>
        <w:tc>
          <w:tcPr>
            <w:tcW w:w="6767" w:type="dxa"/>
            <w:vAlign w:val="top"/>
          </w:tcPr>
          <w:p w14:paraId="6A54143C">
            <w:pPr>
              <w:bidi w:val="0"/>
              <w:rPr>
                <w:rFonts w:hint="eastAsia"/>
                <w:lang w:val="en-US" w:eastAsia="zh-CN"/>
              </w:rPr>
            </w:pPr>
            <w:r>
              <w:rPr>
                <w:rFonts w:hint="eastAsia"/>
                <w:lang w:val="en-US" w:eastAsia="zh-CN"/>
              </w:rPr>
              <w:t>【总审】</w:t>
            </w:r>
          </w:p>
          <w:p w14:paraId="5665B8B0">
            <w:pPr>
              <w:bidi w:val="0"/>
              <w:rPr>
                <w:rFonts w:hint="eastAsia"/>
                <w:lang w:val="en-US" w:eastAsia="zh-CN"/>
              </w:rPr>
            </w:pPr>
            <w:r>
              <w:rPr>
                <w:rFonts w:hint="eastAsia"/>
                <w:lang w:val="en-US" w:eastAsia="zh-CN"/>
              </w:rPr>
              <w:t>总检提交的病人会自动进入总检审核界面，总检审核后才可以生成报告。总检医生所拥有的功能，审核医生都要有相同的功能。要有批量总审的功能。总检审核，可以有审核通过和不通过的操作，审核通过就能生成体检报告，不通过则打回给总检医生，重新总检，并告知不通过的理由。</w:t>
            </w:r>
          </w:p>
        </w:tc>
      </w:tr>
      <w:tr w14:paraId="14B3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1AC59508">
            <w:pPr>
              <w:bidi w:val="0"/>
              <w:rPr>
                <w:rFonts w:hint="eastAsia"/>
              </w:rPr>
            </w:pPr>
          </w:p>
        </w:tc>
        <w:tc>
          <w:tcPr>
            <w:tcW w:w="1808" w:type="dxa"/>
            <w:vMerge w:val="continue"/>
            <w:vAlign w:val="top"/>
          </w:tcPr>
          <w:p w14:paraId="18652365">
            <w:pPr>
              <w:bidi w:val="0"/>
              <w:rPr>
                <w:rFonts w:hint="eastAsia"/>
                <w:lang w:val="en-US" w:eastAsia="zh-CN"/>
              </w:rPr>
            </w:pPr>
          </w:p>
        </w:tc>
        <w:tc>
          <w:tcPr>
            <w:tcW w:w="6767" w:type="dxa"/>
            <w:vAlign w:val="top"/>
          </w:tcPr>
          <w:p w14:paraId="3C056095">
            <w:pPr>
              <w:bidi w:val="0"/>
              <w:rPr>
                <w:rFonts w:hint="eastAsia"/>
                <w:lang w:val="en-US" w:eastAsia="zh-CN"/>
              </w:rPr>
            </w:pPr>
            <w:r>
              <w:rPr>
                <w:rFonts w:hint="eastAsia"/>
                <w:lang w:val="en-US" w:eastAsia="zh-CN"/>
              </w:rPr>
              <w:t>【自动总检】</w:t>
            </w:r>
          </w:p>
          <w:p w14:paraId="3B5D1155">
            <w:pPr>
              <w:bidi w:val="0"/>
              <w:rPr>
                <w:rFonts w:hint="eastAsia"/>
                <w:lang w:val="en-US" w:eastAsia="zh-CN"/>
              </w:rPr>
            </w:pPr>
            <w:r>
              <w:rPr>
                <w:rFonts w:hint="eastAsia"/>
                <w:lang w:val="en-US" w:eastAsia="zh-CN"/>
              </w:rPr>
              <w:t>对健康证体检要有自动总检的功能，因为健康证体检项目比较简单，只要是的有体检项目结果全部是阴性结果或是默认正常结果，可以自动批量的判定为合格。</w:t>
            </w:r>
          </w:p>
        </w:tc>
      </w:tr>
      <w:tr w14:paraId="6462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2087B80F">
            <w:pPr>
              <w:bidi w:val="0"/>
              <w:rPr>
                <w:rFonts w:hint="eastAsia"/>
              </w:rPr>
            </w:pPr>
          </w:p>
        </w:tc>
        <w:tc>
          <w:tcPr>
            <w:tcW w:w="1808" w:type="dxa"/>
            <w:vAlign w:val="top"/>
          </w:tcPr>
          <w:p w14:paraId="0B7903EC">
            <w:pPr>
              <w:bidi w:val="0"/>
              <w:rPr>
                <w:rFonts w:hint="eastAsia"/>
                <w:lang w:val="en-US" w:eastAsia="zh-CN"/>
              </w:rPr>
            </w:pPr>
            <w:r>
              <w:rPr>
                <w:rFonts w:hint="eastAsia"/>
              </w:rPr>
              <w:t>报告管理</w:t>
            </w:r>
          </w:p>
          <w:p w14:paraId="6D236E79">
            <w:pPr>
              <w:bidi w:val="0"/>
              <w:rPr>
                <w:rFonts w:hint="eastAsia"/>
                <w:lang w:val="en-US" w:eastAsia="zh-CN"/>
              </w:rPr>
            </w:pPr>
          </w:p>
        </w:tc>
        <w:tc>
          <w:tcPr>
            <w:tcW w:w="6767" w:type="dxa"/>
            <w:vAlign w:val="top"/>
          </w:tcPr>
          <w:p w14:paraId="4372705F">
            <w:pPr>
              <w:bidi w:val="0"/>
              <w:rPr>
                <w:del w:id="0" w:author="celine77" w:date="2024-08-06T10:23:24Z"/>
                <w:rFonts w:hint="eastAsia"/>
                <w:lang w:val="en-US" w:eastAsia="zh-CN"/>
              </w:rPr>
            </w:pPr>
            <w:del w:id="1" w:author="celine77" w:date="2024-08-06T10:23:24Z">
              <w:r>
                <w:rPr>
                  <w:rFonts w:hint="eastAsia"/>
                  <w:lang w:val="en-US" w:eastAsia="zh-CN"/>
                </w:rPr>
                <w:delText>【发放报告】</w:delText>
              </w:r>
            </w:del>
          </w:p>
          <w:p w14:paraId="450F8409">
            <w:pPr>
              <w:rPr>
                <w:ins w:id="2" w:author="celine77" w:date="2024-08-06T10:23:10Z"/>
                <w:rFonts w:hint="eastAsia"/>
              </w:rPr>
            </w:pPr>
            <w:del w:id="3" w:author="celine77" w:date="2024-08-06T10:23:24Z">
              <w:r>
                <w:rPr>
                  <w:rFonts w:hint="eastAsia"/>
                  <w:lang w:val="en-US" w:eastAsia="zh-CN"/>
                </w:rPr>
                <w:delText>不同体检类型的体检，可以生成不同格式的体检报告，体检报告样式可以自定义，要有体检报告预览和打印功能，预览出来时可以对体检报告样式进行自定义调整。体检报告要有批量打印、批量发放、批量生成PDF格式文件、批量领取、批量取消发放、批量取消领取功能。系统要有批量扫描打印、批量扫描入柜、批量扫描领取功能，通过扫描体检号条码，完成体检报告发放功能。系统要支持体检报告柜的管理功能，能新增报告柜，删除报告柜，要能通过体检号、姓名、身份证号、单位名称、体检类别等信息快速查找到某一份体检报告在哪个报告柜里。可以为报告柜打印贴纸。体检报告打印后可以批量入柜，出柜。系统要有查看报告功能，体检报告生成以后，再次审核。审核通过的报告手机上就可通知客户查看。系统要有报告移交功能，可以批量移交给某一个人送往体检单位。</w:delText>
              </w:r>
            </w:del>
            <w:ins w:id="4" w:author="celine77" w:date="2024-08-06T10:23:10Z">
              <w:r>
                <w:rPr>
                  <w:rFonts w:hint="eastAsia"/>
                  <w:lang w:eastAsia="zh-CN"/>
                </w:rPr>
                <w:t>【</w:t>
              </w:r>
            </w:ins>
            <w:ins w:id="5" w:author="celine77" w:date="2024-08-06T10:23:10Z">
              <w:r>
                <w:rPr>
                  <w:rFonts w:hint="eastAsia"/>
                </w:rPr>
                <w:t>体检报告发放</w:t>
              </w:r>
            </w:ins>
            <w:ins w:id="6" w:author="celine77" w:date="2024-08-06T10:23:10Z">
              <w:r>
                <w:rPr>
                  <w:rFonts w:hint="eastAsia"/>
                  <w:lang w:eastAsia="zh-CN"/>
                </w:rPr>
                <w:t>】</w:t>
              </w:r>
            </w:ins>
          </w:p>
          <w:p w14:paraId="59C1BF50">
            <w:pPr>
              <w:rPr>
                <w:ins w:id="7" w:author="celine77" w:date="2024-08-06T10:23:10Z"/>
                <w:rFonts w:hint="eastAsia"/>
              </w:rPr>
            </w:pPr>
            <w:ins w:id="8" w:author="celine77" w:date="2024-08-06T10:23:10Z">
              <w:r>
                <w:rPr>
                  <w:rFonts w:hint="eastAsia"/>
                  <w:lang w:val="en-US" w:eastAsia="zh-CN"/>
                </w:rPr>
                <w:t>1.</w:t>
              </w:r>
            </w:ins>
            <w:ins w:id="9" w:author="celine77" w:date="2024-08-06T10:23:10Z">
              <w:r>
                <w:rPr>
                  <w:rFonts w:hint="eastAsia"/>
                </w:rPr>
                <w:t>能够同时兼容干部健康体检、普通人员健康体检、各类招工体检等多种体检类型，根据体检类型匹配对应的体检报告格式，具有个人体检报告和单位健康体检团体分析报告功能；</w:t>
              </w:r>
            </w:ins>
          </w:p>
          <w:p w14:paraId="4FF977CB">
            <w:pPr>
              <w:rPr>
                <w:ins w:id="10" w:author="celine77" w:date="2024-08-06T10:23:10Z"/>
                <w:rFonts w:hint="eastAsia"/>
              </w:rPr>
            </w:pPr>
            <w:ins w:id="11" w:author="celine77" w:date="2024-08-06T10:23:10Z">
              <w:r>
                <w:rPr>
                  <w:rFonts w:hint="eastAsia"/>
                  <w:lang w:val="en-US" w:eastAsia="zh-CN"/>
                </w:rPr>
                <w:t>2.</w:t>
              </w:r>
            </w:ins>
            <w:ins w:id="12" w:author="celine77" w:date="2024-08-06T10:23:10Z">
              <w:r>
                <w:rPr>
                  <w:rFonts w:hint="eastAsia"/>
                </w:rPr>
                <w:t xml:space="preserve"> 具有复检人员信息管理功能，可以直接打印复检通知书和近三年体检对比报告；</w:t>
              </w:r>
            </w:ins>
          </w:p>
          <w:p w14:paraId="06C026B2">
            <w:pPr>
              <w:rPr>
                <w:ins w:id="13" w:author="celine77" w:date="2024-08-06T10:23:10Z"/>
                <w:rFonts w:hint="eastAsia"/>
              </w:rPr>
            </w:pPr>
            <w:ins w:id="14" w:author="celine77" w:date="2024-08-06T10:23:10Z">
              <w:r>
                <w:rPr>
                  <w:rFonts w:hint="eastAsia"/>
                  <w:lang w:val="en-US" w:eastAsia="zh-CN"/>
                </w:rPr>
                <w:t>3.</w:t>
              </w:r>
            </w:ins>
            <w:ins w:id="15" w:author="celine77" w:date="2024-08-06T10:23:10Z">
              <w:r>
                <w:rPr>
                  <w:rFonts w:hint="eastAsia"/>
                </w:rPr>
                <w:t>所有的体检报告格式都可以自定义，在不需要系统修改代码的情况下，由医院健康管理中心的操作人员可以自行修改，体检报告可以打印成纸质报告，可以生成 PDF 、 JPG 等电子文档；</w:t>
              </w:r>
            </w:ins>
          </w:p>
          <w:p w14:paraId="36174C5D">
            <w:pPr>
              <w:rPr>
                <w:ins w:id="16" w:author="celine77" w:date="2024-08-06T10:23:10Z"/>
                <w:rFonts w:hint="eastAsia"/>
              </w:rPr>
            </w:pPr>
            <w:ins w:id="17" w:author="celine77" w:date="2024-08-06T10:23:10Z">
              <w:r>
                <w:rPr>
                  <w:rFonts w:hint="eastAsia"/>
                  <w:lang w:val="en-US" w:eastAsia="zh-CN"/>
                </w:rPr>
                <w:t>4.</w:t>
              </w:r>
            </w:ins>
            <w:ins w:id="18" w:author="celine77" w:date="2024-08-06T10:23:10Z">
              <w:r>
                <w:rPr>
                  <w:rFonts w:hint="eastAsia"/>
                </w:rPr>
                <w:t>具有单位打印或批量或选择一批进行打印的功能及可选同一体检人员可几份。有报告打印次数记录，报告打印完成后，直接生成短信通知，提醒来检人员领取。体检表可以根据多种形式包括但不仅限于条码、身份证号、姓名、总检时间、单位名称、电话号码进行查找、打印和批量打印，打印、重打有痕迹可查，打印痕迹记录包含但不限于打印时间、打印人、次数，可自定义条件筛选打印名单，以 EXCEL 形式可导出；</w:t>
              </w:r>
            </w:ins>
          </w:p>
          <w:p w14:paraId="3ED31458">
            <w:pPr>
              <w:rPr>
                <w:ins w:id="19" w:author="celine77" w:date="2024-08-06T10:23:10Z"/>
                <w:rFonts w:hint="eastAsia"/>
              </w:rPr>
            </w:pPr>
            <w:ins w:id="20" w:author="celine77" w:date="2024-08-06T10:23:10Z">
              <w:r>
                <w:rPr>
                  <w:rFonts w:hint="eastAsia"/>
                  <w:lang w:val="en-US" w:eastAsia="zh-CN"/>
                </w:rPr>
                <w:t>5.</w:t>
              </w:r>
            </w:ins>
            <w:ins w:id="21" w:author="celine77" w:date="2024-08-06T10:23:10Z">
              <w:r>
                <w:rPr>
                  <w:rFonts w:hint="eastAsia"/>
                </w:rPr>
                <w:t xml:space="preserve"> 快递发放：如体检报告需要快递，可以在体检系统中录入快递信息，系统支持对接快递公司；</w:t>
              </w:r>
            </w:ins>
          </w:p>
          <w:p w14:paraId="4C710B2F">
            <w:pPr>
              <w:rPr>
                <w:ins w:id="22" w:author="celine77" w:date="2024-08-06T10:23:10Z"/>
                <w:rFonts w:hint="eastAsia"/>
              </w:rPr>
            </w:pPr>
            <w:ins w:id="23" w:author="celine77" w:date="2024-08-06T10:23:10Z">
              <w:r>
                <w:rPr>
                  <w:rFonts w:hint="eastAsia"/>
                  <w:lang w:val="en-US" w:eastAsia="zh-CN"/>
                </w:rPr>
                <w:t>6.</w:t>
              </w:r>
            </w:ins>
            <w:ins w:id="24" w:author="celine77" w:date="2024-08-06T10:23:10Z">
              <w:r>
                <w:rPr>
                  <w:rFonts w:hint="eastAsia"/>
                </w:rPr>
                <w:t xml:space="preserve"> 报告领取：体检报告有本人领、送单位、代领功能。若非本人领取报告，需要记录来领取报告人的身份信息，有通过电话进行身份确认的记录；</w:t>
              </w:r>
            </w:ins>
          </w:p>
          <w:p w14:paraId="3EFD7AE9">
            <w:pPr>
              <w:rPr>
                <w:ins w:id="25" w:author="celine77" w:date="2024-08-06T10:23:10Z"/>
                <w:rFonts w:hint="eastAsia"/>
              </w:rPr>
            </w:pPr>
            <w:ins w:id="26" w:author="celine77" w:date="2024-08-06T10:23:10Z">
              <w:r>
                <w:rPr>
                  <w:rFonts w:hint="eastAsia"/>
                  <w:lang w:val="en-US" w:eastAsia="zh-CN"/>
                </w:rPr>
                <w:t>7.</w:t>
              </w:r>
            </w:ins>
            <w:ins w:id="27" w:author="celine77" w:date="2024-08-06T10:23:10Z">
              <w:r>
                <w:rPr>
                  <w:rFonts w:hint="eastAsia"/>
                </w:rPr>
                <w:t>报告发放时提供报告柜功能，实现报告的统一管理和发放，并打印报告柜贴纸对报告柜进行标记；</w:t>
              </w:r>
            </w:ins>
          </w:p>
          <w:p w14:paraId="77A42C87">
            <w:pPr>
              <w:rPr>
                <w:ins w:id="28" w:author="celine77" w:date="2024-08-06T10:23:10Z"/>
                <w:rFonts w:hint="eastAsia"/>
              </w:rPr>
            </w:pPr>
            <w:ins w:id="29" w:author="celine77" w:date="2024-08-06T10:23:10Z">
              <w:r>
                <w:rPr>
                  <w:rFonts w:hint="eastAsia"/>
                  <w:lang w:val="en-US" w:eastAsia="zh-CN"/>
                </w:rPr>
                <w:t>8.</w:t>
              </w:r>
            </w:ins>
            <w:ins w:id="30" w:author="celine77" w:date="2024-08-06T10:23:10Z">
              <w:r>
                <w:rPr>
                  <w:rFonts w:hint="eastAsia"/>
                </w:rPr>
                <w:t>系统提供扫码打印功能，对同类型的体检报告逐一扫码后进行批量打印；</w:t>
              </w:r>
            </w:ins>
          </w:p>
          <w:p w14:paraId="210E57EA">
            <w:pPr>
              <w:rPr>
                <w:ins w:id="31" w:author="celine77" w:date="2024-08-06T10:23:10Z"/>
                <w:rFonts w:hint="eastAsia"/>
              </w:rPr>
            </w:pPr>
            <w:ins w:id="32" w:author="celine77" w:date="2024-08-06T10:23:10Z">
              <w:r>
                <w:rPr>
                  <w:rFonts w:hint="eastAsia"/>
                  <w:lang w:val="en-US" w:eastAsia="zh-CN"/>
                </w:rPr>
                <w:t>9.</w:t>
              </w:r>
            </w:ins>
            <w:ins w:id="33" w:author="celine77" w:date="2024-08-06T10:23:10Z">
              <w:r>
                <w:rPr>
                  <w:rFonts w:hint="eastAsia"/>
                </w:rPr>
                <w:t>系统具有体检人员报告的批量移交功能，并指定具体移交人员和移交日期；</w:t>
              </w:r>
            </w:ins>
          </w:p>
          <w:p w14:paraId="09665CA8">
            <w:pPr>
              <w:rPr>
                <w:ins w:id="34" w:author="celine77" w:date="2024-08-06T10:23:10Z"/>
                <w:rFonts w:hint="eastAsia"/>
              </w:rPr>
            </w:pPr>
            <w:ins w:id="35" w:author="celine77" w:date="2024-08-06T10:23:10Z">
              <w:r>
                <w:rPr>
                  <w:rFonts w:hint="eastAsia"/>
                  <w:lang w:val="en-US" w:eastAsia="zh-CN"/>
                </w:rPr>
                <w:t>10.</w:t>
              </w:r>
            </w:ins>
            <w:ins w:id="36" w:author="celine77" w:date="2024-08-06T10:23:10Z">
              <w:r>
                <w:rPr>
                  <w:rFonts w:hint="eastAsia"/>
                </w:rPr>
                <w:t>报告线上查询：体检报告生成以后，来检人员可以通过移动端来查询自己的体检报告，通过身份证号、预留手机号发送验证码方式进行验证身份，可下载体检报告的 PDF 文件；</w:t>
              </w:r>
            </w:ins>
          </w:p>
          <w:p w14:paraId="6D68A750">
            <w:pPr>
              <w:bidi w:val="0"/>
              <w:rPr>
                <w:rFonts w:hint="eastAsia"/>
                <w:lang w:val="en-US" w:eastAsia="zh-CN"/>
              </w:rPr>
            </w:pPr>
            <w:ins w:id="37" w:author="celine77" w:date="2024-08-06T10:23:41Z">
              <w:r>
                <w:rPr>
                  <w:rFonts w:hint="eastAsia"/>
                  <w:lang w:val="en-US" w:eastAsia="zh-CN"/>
                </w:rPr>
                <w:t>11.</w:t>
              </w:r>
            </w:ins>
            <w:ins w:id="38" w:author="celine77" w:date="2024-08-06T10:23:41Z">
              <w:r>
                <w:rPr>
                  <w:rFonts w:hint="eastAsia"/>
                </w:rPr>
                <w:t>报告领取：体检报告有本人领、送单位、代领功能。若非本人领取报告，需要记录来领取报告人的身份信息，有通过电话进行身份确认的记录，领取报告方式根据科室需求备注，注明文件袋号，并能根据科室需求设置条件查找并以 EXCEL 形式导出。</w:t>
              </w:r>
            </w:ins>
          </w:p>
        </w:tc>
      </w:tr>
      <w:tr w14:paraId="729B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53FAAB12">
            <w:pPr>
              <w:bidi w:val="0"/>
              <w:rPr>
                <w:rFonts w:hint="eastAsia"/>
              </w:rPr>
            </w:pPr>
          </w:p>
        </w:tc>
        <w:tc>
          <w:tcPr>
            <w:tcW w:w="1808" w:type="dxa"/>
            <w:vAlign w:val="top"/>
          </w:tcPr>
          <w:p w14:paraId="75138FDD">
            <w:pPr>
              <w:bidi w:val="0"/>
              <w:rPr>
                <w:rFonts w:hint="eastAsia"/>
                <w:lang w:val="en-US" w:eastAsia="zh-CN"/>
              </w:rPr>
            </w:pPr>
          </w:p>
        </w:tc>
        <w:tc>
          <w:tcPr>
            <w:tcW w:w="6767" w:type="dxa"/>
            <w:vAlign w:val="top"/>
          </w:tcPr>
          <w:p w14:paraId="34C3C02C">
            <w:pPr>
              <w:bidi w:val="0"/>
              <w:rPr>
                <w:rFonts w:hint="eastAsia"/>
                <w:lang w:val="en-US" w:eastAsia="zh-CN"/>
              </w:rPr>
            </w:pPr>
            <w:r>
              <w:rPr>
                <w:rFonts w:hint="eastAsia"/>
                <w:lang w:val="en-US" w:eastAsia="zh-CN"/>
              </w:rPr>
              <w:t>【单位团体报告】</w:t>
            </w:r>
          </w:p>
          <w:p w14:paraId="6734837B">
            <w:pPr>
              <w:bidi w:val="0"/>
              <w:rPr>
                <w:rFonts w:hint="eastAsia"/>
                <w:lang w:val="en-US" w:eastAsia="zh-CN"/>
              </w:rPr>
            </w:pPr>
            <w:r>
              <w:rPr>
                <w:rFonts w:hint="eastAsia"/>
                <w:lang w:val="en-US" w:eastAsia="zh-CN"/>
              </w:rPr>
              <w:t>对单位福利性的健康体检，系统必须要有单位团体分析报告功能。根据单位体检合同，选择需要生成团体报告的人员，由系统自动统计出团体报告需要的相关数据。自动统计体检总人数，女性人数、男性人数、比例，主要的体检项目，体检人员年龄段分部情况。自动统计出所有人员前20种疾病、女性前20种疾病、男性前20种疾病。然后从中选择前10种疾病作为本次报告的疾病。自动生成团体检报告，格式可以自行定义，至少要包含：总人数，女性人数、男性人数、比例，主要的体检项目；体检人员年龄段分部情况，所有员工前10种疾病、男性前10种疾病、女性前10种疾病，主要疾病的发病率及健康建议；所有人员的诊断情况，未体检人员名单等等。</w:t>
            </w:r>
          </w:p>
        </w:tc>
      </w:tr>
      <w:tr w14:paraId="3CD8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0422B5AD">
            <w:pPr>
              <w:bidi w:val="0"/>
              <w:rPr>
                <w:rFonts w:hint="eastAsia"/>
              </w:rPr>
            </w:pPr>
          </w:p>
        </w:tc>
        <w:tc>
          <w:tcPr>
            <w:tcW w:w="1808" w:type="dxa"/>
            <w:vMerge w:val="restart"/>
            <w:vAlign w:val="top"/>
          </w:tcPr>
          <w:p w14:paraId="0092399E">
            <w:pPr>
              <w:bidi w:val="0"/>
              <w:rPr>
                <w:rFonts w:hint="eastAsia"/>
                <w:lang w:val="en-US" w:eastAsia="zh-CN"/>
              </w:rPr>
            </w:pPr>
            <w:r>
              <w:rPr>
                <w:rFonts w:hint="eastAsia"/>
                <w:lang w:val="en-US" w:eastAsia="zh-CN"/>
              </w:rPr>
              <w:t>随访管理</w:t>
            </w:r>
          </w:p>
          <w:p w14:paraId="5E8060E4">
            <w:pPr>
              <w:bidi w:val="0"/>
              <w:rPr>
                <w:rFonts w:hint="eastAsia"/>
                <w:lang w:val="en-US" w:eastAsia="zh-CN"/>
              </w:rPr>
            </w:pPr>
          </w:p>
        </w:tc>
        <w:tc>
          <w:tcPr>
            <w:tcW w:w="6767" w:type="dxa"/>
            <w:vAlign w:val="top"/>
          </w:tcPr>
          <w:p w14:paraId="48A07BF7">
            <w:pPr>
              <w:bidi w:val="0"/>
              <w:rPr>
                <w:rFonts w:hint="eastAsia"/>
                <w:lang w:val="en-US" w:eastAsia="zh-CN"/>
              </w:rPr>
            </w:pPr>
            <w:r>
              <w:rPr>
                <w:rFonts w:hint="eastAsia"/>
                <w:lang w:val="en-US" w:eastAsia="zh-CN"/>
              </w:rPr>
              <w:t>【随访管理】</w:t>
            </w:r>
          </w:p>
          <w:p w14:paraId="0D4D4BC0">
            <w:pPr>
              <w:bidi w:val="0"/>
              <w:rPr>
                <w:rFonts w:hint="eastAsia"/>
                <w:lang w:val="en-US" w:eastAsia="zh-CN"/>
              </w:rPr>
            </w:pPr>
            <w:r>
              <w:rPr>
                <w:rFonts w:hint="eastAsia"/>
                <w:lang w:val="en-US" w:eastAsia="zh-CN"/>
              </w:rPr>
              <w:t>要能查看每个已经随访过的人的，每个人都有几次随访，分配是什么时候随访的，随访的内容是什么，是否已经完成随访。要求能按随访医生，随访级别进行查询。</w:t>
            </w:r>
          </w:p>
        </w:tc>
      </w:tr>
      <w:tr w14:paraId="421C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 w:author="celine77" w:date="2024-08-05T12:46:05Z"/>
        </w:trPr>
        <w:tc>
          <w:tcPr>
            <w:tcW w:w="1964" w:type="dxa"/>
            <w:vAlign w:val="top"/>
          </w:tcPr>
          <w:p w14:paraId="62E5F864">
            <w:pPr>
              <w:bidi w:val="0"/>
              <w:rPr>
                <w:ins w:id="40" w:author="celine77" w:date="2024-08-05T12:46:05Z"/>
                <w:rFonts w:hint="eastAsia"/>
              </w:rPr>
            </w:pPr>
          </w:p>
        </w:tc>
        <w:tc>
          <w:tcPr>
            <w:tcW w:w="1808" w:type="dxa"/>
            <w:vMerge w:val="continue"/>
            <w:vAlign w:val="top"/>
          </w:tcPr>
          <w:p w14:paraId="5882BBC2">
            <w:pPr>
              <w:bidi w:val="0"/>
              <w:rPr>
                <w:ins w:id="41" w:author="celine77" w:date="2024-08-05T12:46:05Z"/>
                <w:rFonts w:hint="eastAsia"/>
                <w:lang w:val="en-US" w:eastAsia="zh-CN"/>
              </w:rPr>
            </w:pPr>
          </w:p>
        </w:tc>
        <w:tc>
          <w:tcPr>
            <w:tcW w:w="6767" w:type="dxa"/>
            <w:vAlign w:val="top"/>
          </w:tcPr>
          <w:p w14:paraId="414F292E">
            <w:pPr>
              <w:rPr>
                <w:ins w:id="42" w:author="celine77" w:date="2024-08-05T12:46:07Z"/>
                <w:rFonts w:hint="eastAsia"/>
              </w:rPr>
            </w:pPr>
            <w:ins w:id="43" w:author="celine77" w:date="2024-08-05T12:46:15Z">
              <w:r>
                <w:rPr>
                  <w:rFonts w:hint="eastAsia"/>
                  <w:lang w:val="en-US" w:eastAsia="zh-CN"/>
                </w:rPr>
                <w:t>【</w:t>
              </w:r>
            </w:ins>
            <w:ins w:id="44" w:author="celine77" w:date="2024-08-05T12:46:07Z">
              <w:r>
                <w:rPr>
                  <w:rFonts w:hint="eastAsia"/>
                </w:rPr>
                <w:t>健康随访方案</w:t>
              </w:r>
            </w:ins>
            <w:ins w:id="45" w:author="celine77" w:date="2024-08-05T12:46:19Z">
              <w:r>
                <w:rPr>
                  <w:rFonts w:hint="eastAsia"/>
                  <w:lang w:val="en-US" w:eastAsia="zh-CN"/>
                </w:rPr>
                <w:t>】</w:t>
              </w:r>
            </w:ins>
          </w:p>
          <w:p w14:paraId="0EA2269C">
            <w:pPr>
              <w:rPr>
                <w:ins w:id="46" w:author="celine77" w:date="2024-08-05T12:46:07Z"/>
                <w:rFonts w:hint="eastAsia"/>
              </w:rPr>
            </w:pPr>
            <w:ins w:id="47" w:author="celine77" w:date="2024-08-05T12:46:07Z">
              <w:r>
                <w:rPr>
                  <w:rFonts w:hint="eastAsia"/>
                </w:rPr>
                <w:t>（1）健康随访问卷: 随访问卷可以设置分值以及评分区间，进行简单的打分评估功能。</w:t>
              </w:r>
            </w:ins>
            <w:ins w:id="48" w:author="celine77" w:date="2024-08-05T12:47:39Z">
              <w:r>
                <w:rPr>
                  <w:rFonts w:hint="eastAsia"/>
                  <w:lang w:val="en-US" w:eastAsia="zh-CN"/>
                </w:rPr>
                <w:t>根据</w:t>
              </w:r>
            </w:ins>
            <w:ins w:id="49" w:author="celine77" w:date="2024-08-05T12:49:05Z">
              <w:r>
                <w:rPr>
                  <w:rFonts w:hint="eastAsia"/>
                  <w:lang w:val="en-US" w:eastAsia="zh-CN"/>
                </w:rPr>
                <w:t>国家</w:t>
              </w:r>
            </w:ins>
            <w:ins w:id="50" w:author="celine77" w:date="2024-08-05T12:49:07Z">
              <w:r>
                <w:rPr>
                  <w:rFonts w:hint="eastAsia"/>
                  <w:lang w:val="en-US" w:eastAsia="zh-CN"/>
                </w:rPr>
                <w:t>相关</w:t>
              </w:r>
            </w:ins>
            <w:ins w:id="51" w:author="celine77" w:date="2024-08-05T12:49:08Z">
              <w:r>
                <w:rPr>
                  <w:rFonts w:hint="eastAsia"/>
                  <w:lang w:val="en-US" w:eastAsia="zh-CN"/>
                </w:rPr>
                <w:t>指南</w:t>
              </w:r>
            </w:ins>
            <w:ins w:id="52" w:author="celine77" w:date="2024-08-05T12:49:10Z">
              <w:r>
                <w:rPr>
                  <w:rFonts w:hint="eastAsia"/>
                  <w:lang w:val="en-US" w:eastAsia="zh-CN"/>
                </w:rPr>
                <w:t>、</w:t>
              </w:r>
            </w:ins>
            <w:ins w:id="53" w:author="celine77" w:date="2024-08-05T12:49:34Z">
              <w:r>
                <w:rPr>
                  <w:rFonts w:hint="eastAsia"/>
                  <w:lang w:val="en-US" w:eastAsia="zh-CN"/>
                </w:rPr>
                <w:t>健康管理</w:t>
              </w:r>
            </w:ins>
            <w:ins w:id="54" w:author="celine77" w:date="2024-08-05T12:49:49Z">
              <w:r>
                <w:rPr>
                  <w:rFonts w:hint="eastAsia"/>
                  <w:lang w:val="en-US" w:eastAsia="zh-CN"/>
                </w:rPr>
                <w:t>相关教材</w:t>
              </w:r>
            </w:ins>
            <w:ins w:id="55" w:author="celine77" w:date="2024-08-05T12:49:51Z">
              <w:r>
                <w:rPr>
                  <w:rFonts w:hint="eastAsia"/>
                  <w:lang w:val="en-US" w:eastAsia="zh-CN"/>
                </w:rPr>
                <w:t>或</w:t>
              </w:r>
            </w:ins>
            <w:ins w:id="56" w:author="celine77" w:date="2024-08-05T12:49:53Z">
              <w:r>
                <w:rPr>
                  <w:rFonts w:hint="eastAsia"/>
                  <w:lang w:val="en-US" w:eastAsia="zh-CN"/>
                </w:rPr>
                <w:t>专家</w:t>
              </w:r>
            </w:ins>
            <w:ins w:id="57" w:author="celine77" w:date="2024-08-05T12:49:55Z">
              <w:r>
                <w:rPr>
                  <w:rFonts w:hint="eastAsia"/>
                  <w:lang w:val="en-US" w:eastAsia="zh-CN"/>
                </w:rPr>
                <w:t>共识</w:t>
              </w:r>
            </w:ins>
            <w:ins w:id="58" w:author="celine77" w:date="2024-08-05T12:49:56Z">
              <w:r>
                <w:rPr>
                  <w:rFonts w:hint="eastAsia"/>
                  <w:lang w:val="en-US" w:eastAsia="zh-CN"/>
                </w:rPr>
                <w:t>等</w:t>
              </w:r>
            </w:ins>
            <w:ins w:id="59" w:author="celine77" w:date="2024-08-05T12:49:58Z">
              <w:r>
                <w:rPr>
                  <w:rFonts w:hint="eastAsia"/>
                  <w:lang w:val="en-US" w:eastAsia="zh-CN"/>
                </w:rPr>
                <w:t>，</w:t>
              </w:r>
            </w:ins>
            <w:ins w:id="60" w:author="celine77" w:date="2024-08-05T12:46:07Z">
              <w:r>
                <w:rPr>
                  <w:rFonts w:hint="eastAsia"/>
                </w:rPr>
                <w:t>系统内置干预随访问卷不少于1400个。</w:t>
              </w:r>
            </w:ins>
          </w:p>
          <w:p w14:paraId="2FCAE8FD">
            <w:pPr>
              <w:rPr>
                <w:ins w:id="61" w:author="celine77" w:date="2024-08-05T12:46:07Z"/>
                <w:rFonts w:hint="eastAsia"/>
              </w:rPr>
            </w:pPr>
            <w:ins w:id="62" w:author="celine77" w:date="2024-08-05T12:46:07Z">
              <w:r>
                <w:rPr>
                  <w:rFonts w:hint="eastAsia"/>
                </w:rPr>
                <w:t>（2）随访计划:基于随访问卷，制定随访任务和随访计划，数量不少于400个；</w:t>
              </w:r>
            </w:ins>
          </w:p>
          <w:p w14:paraId="4BE847B5">
            <w:pPr>
              <w:rPr>
                <w:ins w:id="63" w:author="celine77" w:date="2024-08-05T12:46:07Z"/>
                <w:rFonts w:hint="eastAsia" w:eastAsiaTheme="minorEastAsia"/>
                <w:lang w:eastAsia="zh-CN"/>
              </w:rPr>
            </w:pPr>
            <w:ins w:id="64" w:author="celine77" w:date="2024-08-05T12:46:07Z">
              <w:r>
                <w:rPr>
                  <w:rFonts w:hint="eastAsia"/>
                </w:rPr>
                <w:t>（3）支持健康随访，系统支持配置健康随访方案，支持自动干预效果评价，同时支持人工填写干预效果评价。</w:t>
              </w:r>
            </w:ins>
          </w:p>
          <w:p w14:paraId="30D7AFC0">
            <w:pPr>
              <w:bidi w:val="0"/>
              <w:rPr>
                <w:ins w:id="65" w:author="celine77" w:date="2024-08-05T12:46:05Z"/>
                <w:rFonts w:hint="eastAsia"/>
                <w:lang w:val="en-US" w:eastAsia="zh-CN"/>
              </w:rPr>
            </w:pPr>
          </w:p>
        </w:tc>
      </w:tr>
      <w:tr w14:paraId="015A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44809BD1">
            <w:pPr>
              <w:bidi w:val="0"/>
              <w:rPr>
                <w:rFonts w:hint="eastAsia"/>
              </w:rPr>
            </w:pPr>
          </w:p>
        </w:tc>
        <w:tc>
          <w:tcPr>
            <w:tcW w:w="1808" w:type="dxa"/>
            <w:vMerge w:val="continue"/>
            <w:vAlign w:val="top"/>
          </w:tcPr>
          <w:p w14:paraId="76C04356">
            <w:pPr>
              <w:bidi w:val="0"/>
              <w:rPr>
                <w:rFonts w:hint="eastAsia"/>
                <w:lang w:val="en-US" w:eastAsia="zh-CN"/>
              </w:rPr>
            </w:pPr>
          </w:p>
        </w:tc>
        <w:tc>
          <w:tcPr>
            <w:tcW w:w="6767" w:type="dxa"/>
            <w:vAlign w:val="top"/>
          </w:tcPr>
          <w:p w14:paraId="2892F91B">
            <w:pPr>
              <w:bidi w:val="0"/>
              <w:rPr>
                <w:rFonts w:hint="eastAsia"/>
                <w:lang w:val="en-US" w:eastAsia="zh-CN"/>
              </w:rPr>
            </w:pPr>
            <w:r>
              <w:rPr>
                <w:rFonts w:hint="eastAsia"/>
                <w:lang w:val="en-US" w:eastAsia="zh-CN"/>
              </w:rPr>
              <w:t>【发送短信管理】</w:t>
            </w:r>
          </w:p>
          <w:p w14:paraId="3A77F872">
            <w:pPr>
              <w:bidi w:val="0"/>
              <w:rPr>
                <w:rFonts w:hint="eastAsia"/>
                <w:lang w:val="en-US" w:eastAsia="zh-CN"/>
              </w:rPr>
            </w:pPr>
            <w:r>
              <w:rPr>
                <w:rFonts w:hint="eastAsia"/>
                <w:lang w:val="en-US" w:eastAsia="zh-CN"/>
              </w:rPr>
              <w:t>要求能给各种要求条件下的人发短信，比如节日祝福、报告发放通知、检前通知、注意事项、回访短信等等。通过模板，选择发送的人员就可以发送想要的短信。选择人员时也要能支持扫码发送功能。</w:t>
            </w:r>
          </w:p>
        </w:tc>
      </w:tr>
      <w:tr w14:paraId="7F24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77598227">
            <w:pPr>
              <w:bidi w:val="0"/>
              <w:rPr>
                <w:rFonts w:hint="eastAsia"/>
              </w:rPr>
            </w:pPr>
          </w:p>
        </w:tc>
        <w:tc>
          <w:tcPr>
            <w:tcW w:w="1808" w:type="dxa"/>
            <w:vAlign w:val="top"/>
          </w:tcPr>
          <w:p w14:paraId="1E32FA36">
            <w:pPr>
              <w:bidi w:val="0"/>
              <w:rPr>
                <w:rFonts w:hint="eastAsia"/>
                <w:lang w:val="en-US" w:eastAsia="zh-CN"/>
              </w:rPr>
            </w:pPr>
          </w:p>
        </w:tc>
        <w:tc>
          <w:tcPr>
            <w:tcW w:w="6767" w:type="dxa"/>
            <w:vAlign w:val="top"/>
          </w:tcPr>
          <w:p w14:paraId="7FB151A7">
            <w:pPr>
              <w:bidi w:val="0"/>
              <w:rPr>
                <w:rFonts w:hint="eastAsia"/>
                <w:lang w:val="en-US" w:eastAsia="zh-CN"/>
              </w:rPr>
            </w:pPr>
            <w:r>
              <w:rPr>
                <w:rFonts w:hint="eastAsia"/>
                <w:lang w:val="en-US" w:eastAsia="zh-CN"/>
              </w:rPr>
              <w:t>【发送短信列表】</w:t>
            </w:r>
          </w:p>
          <w:p w14:paraId="10DDDA59">
            <w:pPr>
              <w:bidi w:val="0"/>
              <w:rPr>
                <w:rFonts w:hint="eastAsia"/>
                <w:lang w:val="en-US" w:eastAsia="zh-CN"/>
              </w:rPr>
            </w:pPr>
            <w:r>
              <w:rPr>
                <w:rFonts w:hint="eastAsia"/>
                <w:lang w:val="en-US" w:eastAsia="zh-CN"/>
              </w:rPr>
              <w:t>要求能查看已发送短信记录查询（包含发送状态、发送内容、发送失败提示原因、发送时间等）</w:t>
            </w:r>
          </w:p>
        </w:tc>
      </w:tr>
      <w:tr w14:paraId="51CF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2E80ADC2">
            <w:pPr>
              <w:bidi w:val="0"/>
              <w:rPr>
                <w:rFonts w:hint="eastAsia"/>
              </w:rPr>
            </w:pPr>
          </w:p>
        </w:tc>
        <w:tc>
          <w:tcPr>
            <w:tcW w:w="1808" w:type="dxa"/>
            <w:vMerge w:val="restart"/>
            <w:vAlign w:val="top"/>
          </w:tcPr>
          <w:p w14:paraId="02D9DF43">
            <w:pPr>
              <w:bidi w:val="0"/>
              <w:rPr>
                <w:rFonts w:hint="eastAsia"/>
                <w:lang w:val="en-US" w:eastAsia="zh-CN"/>
              </w:rPr>
            </w:pPr>
          </w:p>
        </w:tc>
        <w:tc>
          <w:tcPr>
            <w:tcW w:w="6767" w:type="dxa"/>
            <w:vAlign w:val="top"/>
          </w:tcPr>
          <w:p w14:paraId="2A1591F3">
            <w:pPr>
              <w:bidi w:val="0"/>
              <w:rPr>
                <w:rFonts w:hint="eastAsia"/>
                <w:lang w:val="en-US" w:eastAsia="zh-CN"/>
              </w:rPr>
            </w:pPr>
            <w:r>
              <w:rPr>
                <w:rFonts w:hint="eastAsia"/>
                <w:lang w:val="en-US" w:eastAsia="zh-CN"/>
              </w:rPr>
              <w:t>【随访任务分配】</w:t>
            </w:r>
          </w:p>
          <w:p w14:paraId="50AA934B">
            <w:pPr>
              <w:bidi w:val="0"/>
              <w:rPr>
                <w:rFonts w:hint="eastAsia"/>
                <w:lang w:val="en-US" w:eastAsia="zh-CN"/>
              </w:rPr>
            </w:pPr>
            <w:r>
              <w:rPr>
                <w:rFonts w:hint="eastAsia"/>
                <w:lang w:val="en-US" w:eastAsia="zh-CN"/>
              </w:rPr>
              <w:t>系统要有随访任务分配的功能，一个人有多个阳性结果，可以按人分配给随访医生或按阳性结果分配给不同的随访医生。可以方便的选择随访医生，指定随访任务的开始时间和结束时间。系统要求能看到每个随访医生已经分配的任务和已经完成的任务。具体任务管理功能，能通过随访类型、随访级别、任务状态、随访时间进行查询所有随访任务，查看是否有超期未完成的随访任务。</w:t>
            </w:r>
          </w:p>
        </w:tc>
      </w:tr>
      <w:tr w14:paraId="6165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34E9CA9F">
            <w:pPr>
              <w:bidi w:val="0"/>
              <w:rPr>
                <w:rFonts w:hint="eastAsia"/>
              </w:rPr>
            </w:pPr>
          </w:p>
        </w:tc>
        <w:tc>
          <w:tcPr>
            <w:tcW w:w="1808" w:type="dxa"/>
            <w:vMerge w:val="continue"/>
            <w:vAlign w:val="top"/>
          </w:tcPr>
          <w:p w14:paraId="722171B8">
            <w:pPr>
              <w:bidi w:val="0"/>
              <w:rPr>
                <w:rFonts w:hint="eastAsia"/>
                <w:lang w:val="en-US" w:eastAsia="zh-CN"/>
              </w:rPr>
            </w:pPr>
          </w:p>
        </w:tc>
        <w:tc>
          <w:tcPr>
            <w:tcW w:w="6767" w:type="dxa"/>
            <w:vAlign w:val="top"/>
          </w:tcPr>
          <w:p w14:paraId="3D33049A">
            <w:pPr>
              <w:bidi w:val="0"/>
              <w:rPr>
                <w:rFonts w:hint="eastAsia"/>
                <w:lang w:val="en-US" w:eastAsia="zh-CN"/>
              </w:rPr>
            </w:pPr>
            <w:r>
              <w:rPr>
                <w:rFonts w:hint="eastAsia"/>
                <w:lang w:val="en-US" w:eastAsia="zh-CN"/>
              </w:rPr>
              <w:t>【我的随访】</w:t>
            </w:r>
          </w:p>
          <w:p w14:paraId="66455155">
            <w:pPr>
              <w:bidi w:val="0"/>
              <w:rPr>
                <w:rFonts w:hint="eastAsia"/>
                <w:lang w:val="en-US" w:eastAsia="zh-CN"/>
              </w:rPr>
            </w:pPr>
            <w:r>
              <w:rPr>
                <w:rFonts w:hint="eastAsia"/>
                <w:lang w:val="en-US" w:eastAsia="zh-CN"/>
              </w:rPr>
              <w:t>对随访任务进行随访，随访方式如电话随访、短信随访；可以选择随访依从性；随访事项、随访内容。是否追踪，如果选择追踪，要求能自动生成二次随访任务，并且自动分配给自己。要求能对每一次随访进行记录，包括打电话没有打通。记录每一次随访的内容。同时要求可以查询自己以往的随访记录，以方便进行追加任务。</w:t>
            </w:r>
          </w:p>
        </w:tc>
      </w:tr>
      <w:tr w14:paraId="0266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2FEF7483">
            <w:pPr>
              <w:bidi w:val="0"/>
              <w:rPr>
                <w:rFonts w:hint="eastAsia"/>
              </w:rPr>
            </w:pPr>
          </w:p>
        </w:tc>
        <w:tc>
          <w:tcPr>
            <w:tcW w:w="1808" w:type="dxa"/>
            <w:vMerge w:val="continue"/>
            <w:vAlign w:val="top"/>
          </w:tcPr>
          <w:p w14:paraId="4253763D">
            <w:pPr>
              <w:bidi w:val="0"/>
              <w:rPr>
                <w:rFonts w:hint="eastAsia"/>
                <w:lang w:val="en-US" w:eastAsia="zh-CN"/>
              </w:rPr>
            </w:pPr>
          </w:p>
        </w:tc>
        <w:tc>
          <w:tcPr>
            <w:tcW w:w="6767" w:type="dxa"/>
            <w:vAlign w:val="top"/>
          </w:tcPr>
          <w:p w14:paraId="3756A5FE">
            <w:pPr>
              <w:bidi w:val="0"/>
              <w:rPr>
                <w:rFonts w:hint="eastAsia"/>
                <w:lang w:val="en-US" w:eastAsia="zh-CN"/>
              </w:rPr>
            </w:pPr>
            <w:r>
              <w:rPr>
                <w:rFonts w:hint="eastAsia"/>
                <w:lang w:val="en-US" w:eastAsia="zh-CN"/>
              </w:rPr>
              <w:t>【消息管理】</w:t>
            </w:r>
          </w:p>
          <w:p w14:paraId="5661356A">
            <w:pPr>
              <w:bidi w:val="0"/>
              <w:rPr>
                <w:rFonts w:hint="eastAsia"/>
                <w:lang w:val="en-US" w:eastAsia="zh-CN"/>
              </w:rPr>
            </w:pPr>
            <w:r>
              <w:rPr>
                <w:rFonts w:hint="eastAsia"/>
                <w:lang w:val="en-US" w:eastAsia="zh-CN"/>
              </w:rPr>
              <w:t>系统发给操作人员的所有消息进行查看，可以标记为已处理或未处理。</w:t>
            </w:r>
          </w:p>
        </w:tc>
      </w:tr>
      <w:tr w14:paraId="6920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24D48192">
            <w:pPr>
              <w:bidi w:val="0"/>
              <w:rPr>
                <w:rFonts w:hint="eastAsia"/>
              </w:rPr>
            </w:pPr>
          </w:p>
        </w:tc>
        <w:tc>
          <w:tcPr>
            <w:tcW w:w="1808" w:type="dxa"/>
            <w:vMerge w:val="continue"/>
            <w:vAlign w:val="top"/>
          </w:tcPr>
          <w:p w14:paraId="5077D1FF">
            <w:pPr>
              <w:bidi w:val="0"/>
              <w:rPr>
                <w:rFonts w:hint="eastAsia"/>
                <w:lang w:val="en-US" w:eastAsia="zh-CN"/>
              </w:rPr>
            </w:pPr>
          </w:p>
        </w:tc>
        <w:tc>
          <w:tcPr>
            <w:tcW w:w="6767" w:type="dxa"/>
            <w:vAlign w:val="top"/>
          </w:tcPr>
          <w:p w14:paraId="3FFB05F2">
            <w:pPr>
              <w:bidi w:val="0"/>
              <w:rPr>
                <w:rFonts w:hint="eastAsia"/>
                <w:lang w:val="en-US" w:eastAsia="zh-CN"/>
              </w:rPr>
            </w:pPr>
            <w:r>
              <w:rPr>
                <w:rFonts w:hint="eastAsia"/>
                <w:lang w:val="en-US" w:eastAsia="zh-CN"/>
              </w:rPr>
              <w:t>【复检管理】</w:t>
            </w:r>
          </w:p>
          <w:p w14:paraId="50A297FE">
            <w:pPr>
              <w:bidi w:val="0"/>
              <w:rPr>
                <w:rFonts w:hint="eastAsia"/>
                <w:lang w:val="en-US" w:eastAsia="zh-CN"/>
              </w:rPr>
            </w:pPr>
            <w:r>
              <w:rPr>
                <w:rFonts w:hint="eastAsia"/>
                <w:lang w:val="en-US" w:eastAsia="zh-CN"/>
              </w:rPr>
              <w:t>要支持复检记录进行复看，所有主检或主审医生登记好的复检记录，在时间快到时，通知给病人回体检中心复检相关的项目，注意事项是什么。</w:t>
            </w:r>
          </w:p>
        </w:tc>
      </w:tr>
      <w:tr w14:paraId="0A98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5DB8B4C6">
            <w:pPr>
              <w:bidi w:val="0"/>
              <w:rPr>
                <w:rFonts w:hint="eastAsia"/>
              </w:rPr>
            </w:pPr>
          </w:p>
        </w:tc>
        <w:tc>
          <w:tcPr>
            <w:tcW w:w="1808" w:type="dxa"/>
            <w:vMerge w:val="continue"/>
            <w:vAlign w:val="top"/>
          </w:tcPr>
          <w:p w14:paraId="2AAF01D0">
            <w:pPr>
              <w:bidi w:val="0"/>
              <w:rPr>
                <w:rFonts w:hint="eastAsia"/>
                <w:lang w:val="en-US" w:eastAsia="zh-CN"/>
              </w:rPr>
            </w:pPr>
          </w:p>
        </w:tc>
        <w:tc>
          <w:tcPr>
            <w:tcW w:w="6767" w:type="dxa"/>
            <w:vAlign w:val="top"/>
          </w:tcPr>
          <w:p w14:paraId="6F883D1B">
            <w:pPr>
              <w:bidi w:val="0"/>
              <w:rPr>
                <w:rFonts w:hint="eastAsia"/>
                <w:lang w:val="en-US" w:eastAsia="zh-CN"/>
              </w:rPr>
            </w:pPr>
            <w:r>
              <w:rPr>
                <w:rFonts w:hint="eastAsia"/>
                <w:lang w:val="en-US" w:eastAsia="zh-CN"/>
              </w:rPr>
              <w:t>【异常管理】</w:t>
            </w:r>
          </w:p>
          <w:p w14:paraId="4EB792F5">
            <w:pPr>
              <w:bidi w:val="0"/>
              <w:rPr>
                <w:rFonts w:hint="eastAsia"/>
                <w:lang w:val="en-US" w:eastAsia="zh-CN"/>
              </w:rPr>
            </w:pPr>
            <w:r>
              <w:rPr>
                <w:rFonts w:hint="eastAsia"/>
                <w:lang w:val="en-US" w:eastAsia="zh-CN"/>
              </w:rPr>
              <w:t>系统要具有自动收集重大阳性（B类）、危急值（A类）体检结果的功能。A类结果进入该功能后，自动给已经登记好的主任、护士长等主要人员发短信告知现在有A类结果病人出现，需要立刻给病人打电话，通知就诊。B类结果进入该界面，自动生成24小时内随访的任务给指定的随访医生。该功能如果有数据，要求要求显示在首页的提醒栏内。A类和B类体检结果要求能自动判断，系统必须要具备自动识别的专业知识库和相关的设置功能。以方便医生后期自己添加知识库。</w:t>
            </w:r>
          </w:p>
        </w:tc>
      </w:tr>
      <w:tr w14:paraId="1035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 w:author="celine77" w:date="2024-08-05T12:43:09Z"/>
        </w:trPr>
        <w:tc>
          <w:tcPr>
            <w:tcW w:w="1964" w:type="dxa"/>
            <w:vAlign w:val="top"/>
          </w:tcPr>
          <w:p w14:paraId="0D7247B8">
            <w:pPr>
              <w:bidi w:val="0"/>
              <w:rPr>
                <w:ins w:id="67" w:author="celine77" w:date="2024-08-05T12:43:09Z"/>
                <w:rFonts w:hint="eastAsia"/>
              </w:rPr>
            </w:pPr>
          </w:p>
        </w:tc>
        <w:tc>
          <w:tcPr>
            <w:tcW w:w="1808" w:type="dxa"/>
            <w:vAlign w:val="top"/>
          </w:tcPr>
          <w:p w14:paraId="56611222">
            <w:pPr>
              <w:bidi w:val="0"/>
              <w:rPr>
                <w:ins w:id="68" w:author="celine77" w:date="2024-08-05T12:43:09Z"/>
                <w:rFonts w:hint="eastAsia"/>
                <w:lang w:val="en-US" w:eastAsia="zh-CN"/>
              </w:rPr>
            </w:pPr>
          </w:p>
        </w:tc>
        <w:tc>
          <w:tcPr>
            <w:tcW w:w="6767" w:type="dxa"/>
            <w:vAlign w:val="top"/>
          </w:tcPr>
          <w:p w14:paraId="2BC65D3D">
            <w:pPr>
              <w:numPr>
                <w:ilvl w:val="-1"/>
                <w:numId w:val="0"/>
              </w:numPr>
              <w:rPr>
                <w:ins w:id="70" w:author="celine77" w:date="2024-08-05T12:44:22Z"/>
                <w:rFonts w:hint="eastAsia"/>
                <w:lang w:eastAsia="zh-CN"/>
              </w:rPr>
              <w:pPrChange w:id="69" w:author="celine77" w:date="2024-08-05T12:43:33Z">
                <w:pPr>
                  <w:numPr>
                    <w:ilvl w:val="0"/>
                    <w:numId w:val="2"/>
                  </w:numPr>
                </w:pPr>
              </w:pPrChange>
            </w:pPr>
            <w:ins w:id="71" w:author="celine77" w:date="2024-08-05T12:43:41Z">
              <w:r>
                <w:rPr>
                  <w:rFonts w:hint="eastAsia"/>
                  <w:lang w:eastAsia="zh-CN"/>
                </w:rPr>
                <w:t>【</w:t>
              </w:r>
            </w:ins>
            <w:ins w:id="72" w:author="celine77" w:date="2024-08-05T12:43:29Z">
              <w:r>
                <w:rPr>
                  <w:rFonts w:hint="eastAsia"/>
                </w:rPr>
                <w:t>重大阳性管理功能</w:t>
              </w:r>
            </w:ins>
            <w:ins w:id="73" w:author="celine77" w:date="2024-08-05T12:43:46Z">
              <w:r>
                <w:rPr>
                  <w:rFonts w:hint="eastAsia"/>
                  <w:lang w:eastAsia="zh-CN"/>
                </w:rPr>
                <w:t>】</w:t>
              </w:r>
            </w:ins>
          </w:p>
          <w:p w14:paraId="3C5B2375">
            <w:pPr>
              <w:numPr>
                <w:ilvl w:val="-1"/>
                <w:numId w:val="0"/>
              </w:numPr>
              <w:rPr>
                <w:ins w:id="75" w:author="celine77" w:date="2024-08-05T12:43:29Z"/>
                <w:rFonts w:hint="default"/>
                <w:lang w:val="en-US" w:eastAsia="zh-CN"/>
              </w:rPr>
              <w:pPrChange w:id="74" w:author="celine77" w:date="2024-08-05T12:43:33Z">
                <w:pPr>
                  <w:numPr>
                    <w:ilvl w:val="0"/>
                    <w:numId w:val="2"/>
                  </w:numPr>
                </w:pPr>
              </w:pPrChange>
            </w:pPr>
            <w:ins w:id="76" w:author="celine77" w:date="2024-08-05T12:44:27Z">
              <w:r>
                <w:rPr>
                  <w:rFonts w:hint="eastAsia"/>
                  <w:lang w:val="en-US" w:eastAsia="zh-CN"/>
                </w:rPr>
                <w:t>根据</w:t>
              </w:r>
            </w:ins>
            <w:ins w:id="77" w:author="celine77" w:date="2024-08-05T12:44:28Z">
              <w:r>
                <w:rPr>
                  <w:rFonts w:hint="eastAsia"/>
                  <w:lang w:val="en-US" w:eastAsia="zh-CN"/>
                </w:rPr>
                <w:t>每年</w:t>
              </w:r>
            </w:ins>
            <w:ins w:id="78" w:author="celine77" w:date="2024-08-05T12:44:30Z">
              <w:r>
                <w:rPr>
                  <w:rFonts w:hint="eastAsia"/>
                  <w:lang w:val="en-US" w:eastAsia="zh-CN"/>
                </w:rPr>
                <w:t>国家</w:t>
              </w:r>
            </w:ins>
            <w:ins w:id="79" w:author="celine77" w:date="2024-08-05T12:44:23Z">
              <w:r>
                <w:rPr>
                  <w:rFonts w:hint="eastAsia"/>
                  <w:lang w:eastAsia="zh-CN"/>
                </w:rPr>
                <w:t>健康体检与管理专业质控信息</w:t>
              </w:r>
            </w:ins>
            <w:ins w:id="80" w:author="celine77" w:date="2024-08-05T12:44:34Z">
              <w:r>
                <w:rPr>
                  <w:rFonts w:hint="eastAsia"/>
                  <w:lang w:val="en-US" w:eastAsia="zh-CN"/>
                </w:rPr>
                <w:t>上报</w:t>
              </w:r>
            </w:ins>
            <w:ins w:id="81" w:author="celine77" w:date="2024-08-05T12:44:35Z">
              <w:r>
                <w:rPr>
                  <w:rFonts w:hint="eastAsia"/>
                  <w:lang w:val="en-US" w:eastAsia="zh-CN"/>
                </w:rPr>
                <w:t>需求</w:t>
              </w:r>
            </w:ins>
            <w:ins w:id="82" w:author="celine77" w:date="2024-08-05T12:44:40Z">
              <w:r>
                <w:rPr>
                  <w:rFonts w:hint="eastAsia"/>
                  <w:lang w:val="en-US" w:eastAsia="zh-CN"/>
                </w:rPr>
                <w:t>设置</w:t>
              </w:r>
            </w:ins>
            <w:ins w:id="83" w:author="celine77" w:date="2024-08-05T12:44:43Z">
              <w:r>
                <w:rPr>
                  <w:rFonts w:hint="eastAsia"/>
                  <w:lang w:val="en-US" w:eastAsia="zh-CN"/>
                </w:rPr>
                <w:t>：</w:t>
              </w:r>
            </w:ins>
          </w:p>
          <w:p w14:paraId="66B088A5">
            <w:pPr>
              <w:numPr>
                <w:ilvl w:val="0"/>
                <w:numId w:val="0"/>
              </w:numPr>
              <w:rPr>
                <w:ins w:id="84" w:author="celine77" w:date="2024-08-05T12:43:29Z"/>
                <w:rFonts w:hint="eastAsia"/>
              </w:rPr>
            </w:pPr>
            <w:ins w:id="85" w:author="celine77" w:date="2024-08-05T12:43:29Z">
              <w:r>
                <w:rPr>
                  <w:rFonts w:hint="eastAsia"/>
                </w:rPr>
                <w:t>（1）重大阳性分级：根据自定义的预警配置，对体检中发现的重大阳性按照5种颜色以及预警等级进行区分显示，支持对所有的预警信息进行跟踪管理。</w:t>
              </w:r>
            </w:ins>
          </w:p>
          <w:p w14:paraId="639956D7">
            <w:pPr>
              <w:rPr>
                <w:ins w:id="86" w:author="celine77" w:date="2024-08-05T12:43:29Z"/>
                <w:rFonts w:hint="eastAsia"/>
              </w:rPr>
            </w:pPr>
            <w:ins w:id="87" w:author="celine77" w:date="2024-08-05T12:43:29Z">
              <w:r>
                <w:rPr>
                  <w:rFonts w:hint="eastAsia"/>
                </w:rPr>
                <w:t>（2）重大阳性预警配置：系统支持自定义配置预警规则，包括预警条件、预警颜色的配置，预警规则中可以设定所有的体检指标和体检异常作为预警条件。</w:t>
              </w:r>
            </w:ins>
          </w:p>
          <w:p w14:paraId="3CDE92AA">
            <w:pPr>
              <w:rPr>
                <w:ins w:id="88" w:author="celine77" w:date="2024-08-05T12:43:29Z"/>
                <w:rFonts w:hint="eastAsia"/>
              </w:rPr>
            </w:pPr>
            <w:ins w:id="89" w:author="celine77" w:date="2024-08-05T12:43:29Z">
              <w:r>
                <w:rPr>
                  <w:rFonts w:hint="eastAsia"/>
                </w:rPr>
                <w:t>（3）重大阳性跟踪提醒：根据重要异常结果的分级，设定不同时间段的跟踪随访提醒功能。</w:t>
              </w:r>
            </w:ins>
          </w:p>
          <w:p w14:paraId="4548D3FD">
            <w:pPr>
              <w:bidi w:val="0"/>
              <w:rPr>
                <w:ins w:id="90" w:author="celine77" w:date="2024-08-05T12:43:09Z"/>
                <w:rFonts w:hint="eastAsia"/>
                <w:lang w:val="en-US" w:eastAsia="zh-CN"/>
              </w:rPr>
            </w:pPr>
          </w:p>
        </w:tc>
      </w:tr>
      <w:tr w14:paraId="7870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1274CE9F">
            <w:pPr>
              <w:bidi w:val="0"/>
              <w:rPr>
                <w:rFonts w:hint="eastAsia"/>
              </w:rPr>
            </w:pPr>
          </w:p>
        </w:tc>
        <w:tc>
          <w:tcPr>
            <w:tcW w:w="1808" w:type="dxa"/>
            <w:vAlign w:val="top"/>
          </w:tcPr>
          <w:p w14:paraId="5954DF18">
            <w:pPr>
              <w:bidi w:val="0"/>
              <w:rPr>
                <w:rFonts w:hint="eastAsia"/>
                <w:lang w:val="en-US" w:eastAsia="zh-CN"/>
              </w:rPr>
            </w:pPr>
          </w:p>
        </w:tc>
        <w:tc>
          <w:tcPr>
            <w:tcW w:w="6767" w:type="dxa"/>
            <w:vAlign w:val="top"/>
          </w:tcPr>
          <w:p w14:paraId="1F5517DA">
            <w:pPr>
              <w:bidi w:val="0"/>
              <w:rPr>
                <w:rFonts w:hint="eastAsia"/>
                <w:lang w:val="en-US" w:eastAsia="zh-CN"/>
              </w:rPr>
            </w:pPr>
            <w:r>
              <w:rPr>
                <w:rFonts w:hint="eastAsia"/>
                <w:lang w:val="en-US" w:eastAsia="zh-CN"/>
              </w:rPr>
              <w:t>【健康证提醒】</w:t>
            </w:r>
          </w:p>
          <w:p w14:paraId="594EBDDB">
            <w:pPr>
              <w:bidi w:val="0"/>
              <w:rPr>
                <w:rFonts w:hint="eastAsia"/>
                <w:lang w:val="en-US" w:eastAsia="zh-CN"/>
              </w:rPr>
            </w:pPr>
            <w:r>
              <w:rPr>
                <w:rFonts w:hint="eastAsia"/>
                <w:lang w:val="en-US" w:eastAsia="zh-CN"/>
              </w:rPr>
              <w:t>系统要能自动检索出接下来一段时间内健康证马上要到期人员的记录，对这些人，可以批量的发送健康证到期提醒短信。</w:t>
            </w:r>
          </w:p>
        </w:tc>
      </w:tr>
      <w:tr w14:paraId="1CE8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4ADE324A">
            <w:pPr>
              <w:bidi w:val="0"/>
              <w:rPr>
                <w:rFonts w:hint="eastAsia"/>
              </w:rPr>
            </w:pPr>
          </w:p>
        </w:tc>
        <w:tc>
          <w:tcPr>
            <w:tcW w:w="1808" w:type="dxa"/>
            <w:vMerge w:val="restart"/>
            <w:vAlign w:val="top"/>
          </w:tcPr>
          <w:p w14:paraId="6B553255">
            <w:pPr>
              <w:bidi w:val="0"/>
              <w:rPr>
                <w:rFonts w:hint="eastAsia"/>
                <w:lang w:val="en-US" w:eastAsia="zh-CN"/>
              </w:rPr>
            </w:pPr>
            <w:r>
              <w:rPr>
                <w:rFonts w:hint="eastAsia"/>
              </w:rPr>
              <w:t>统计分析</w:t>
            </w:r>
          </w:p>
        </w:tc>
        <w:tc>
          <w:tcPr>
            <w:tcW w:w="6767" w:type="dxa"/>
            <w:vAlign w:val="top"/>
          </w:tcPr>
          <w:p w14:paraId="172F9CA2">
            <w:pPr>
              <w:bidi w:val="0"/>
              <w:rPr>
                <w:rFonts w:hint="eastAsia"/>
                <w:lang w:val="en-US" w:eastAsia="zh-CN"/>
              </w:rPr>
            </w:pPr>
            <w:r>
              <w:rPr>
                <w:rFonts w:hint="eastAsia"/>
                <w:lang w:val="en-US" w:eastAsia="zh-CN"/>
              </w:rPr>
              <w:t>【科室组合项目统计】</w:t>
            </w:r>
          </w:p>
          <w:p w14:paraId="795DEE3F">
            <w:pPr>
              <w:bidi w:val="0"/>
              <w:rPr>
                <w:rFonts w:hint="eastAsia"/>
                <w:lang w:val="en-US" w:eastAsia="zh-CN"/>
              </w:rPr>
            </w:pPr>
            <w:r>
              <w:rPr>
                <w:rFonts w:hint="eastAsia"/>
                <w:lang w:val="en-US" w:eastAsia="zh-CN"/>
              </w:rPr>
              <w:t>要能统计出一段时间内每个科室每个医生做的每个组合项目的工作量。</w:t>
            </w:r>
          </w:p>
        </w:tc>
      </w:tr>
      <w:tr w14:paraId="65DA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14B619B4">
            <w:pPr>
              <w:bidi w:val="0"/>
              <w:rPr>
                <w:rFonts w:hint="eastAsia"/>
              </w:rPr>
            </w:pPr>
          </w:p>
        </w:tc>
        <w:tc>
          <w:tcPr>
            <w:tcW w:w="1808" w:type="dxa"/>
            <w:vMerge w:val="continue"/>
            <w:vAlign w:val="top"/>
          </w:tcPr>
          <w:p w14:paraId="73C27885">
            <w:pPr>
              <w:bidi w:val="0"/>
              <w:rPr>
                <w:rFonts w:hint="eastAsia"/>
                <w:lang w:val="en-US" w:eastAsia="zh-CN"/>
              </w:rPr>
            </w:pPr>
          </w:p>
        </w:tc>
        <w:tc>
          <w:tcPr>
            <w:tcW w:w="6767" w:type="dxa"/>
            <w:vAlign w:val="top"/>
          </w:tcPr>
          <w:p w14:paraId="73591131">
            <w:pPr>
              <w:bidi w:val="0"/>
              <w:rPr>
                <w:rFonts w:hint="eastAsia"/>
                <w:lang w:val="en-US" w:eastAsia="zh-CN"/>
              </w:rPr>
            </w:pPr>
            <w:r>
              <w:rPr>
                <w:rFonts w:hint="eastAsia"/>
                <w:lang w:val="en-US" w:eastAsia="zh-CN"/>
              </w:rPr>
              <w:t>【日报统计】</w:t>
            </w:r>
          </w:p>
          <w:p w14:paraId="214F326E">
            <w:pPr>
              <w:bidi w:val="0"/>
              <w:rPr>
                <w:rFonts w:hint="eastAsia"/>
                <w:lang w:val="en-US" w:eastAsia="zh-CN"/>
              </w:rPr>
            </w:pPr>
            <w:r>
              <w:rPr>
                <w:rFonts w:hint="eastAsia"/>
                <w:lang w:val="en-US" w:eastAsia="zh-CN"/>
              </w:rPr>
              <w:t>系统可以统计每天的业务数据：来检总人数、登记总人数、结算人数、未结算人数、预检人数、预约人数、总检人数、总审人数、报告发放人数等。</w:t>
            </w:r>
          </w:p>
        </w:tc>
      </w:tr>
      <w:tr w14:paraId="35F7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6C03EA7F">
            <w:pPr>
              <w:bidi w:val="0"/>
              <w:rPr>
                <w:rFonts w:hint="eastAsia"/>
              </w:rPr>
            </w:pPr>
          </w:p>
        </w:tc>
        <w:tc>
          <w:tcPr>
            <w:tcW w:w="1808" w:type="dxa"/>
            <w:vMerge w:val="continue"/>
            <w:vAlign w:val="top"/>
          </w:tcPr>
          <w:p w14:paraId="44082DCE">
            <w:pPr>
              <w:bidi w:val="0"/>
              <w:rPr>
                <w:rFonts w:hint="eastAsia"/>
                <w:lang w:val="en-US" w:eastAsia="zh-CN"/>
              </w:rPr>
            </w:pPr>
          </w:p>
        </w:tc>
        <w:tc>
          <w:tcPr>
            <w:tcW w:w="6767" w:type="dxa"/>
            <w:vAlign w:val="top"/>
          </w:tcPr>
          <w:p w14:paraId="3518961E">
            <w:pPr>
              <w:bidi w:val="0"/>
              <w:rPr>
                <w:rFonts w:hint="eastAsia"/>
                <w:lang w:val="en-US" w:eastAsia="zh-CN"/>
              </w:rPr>
            </w:pPr>
            <w:r>
              <w:rPr>
                <w:rFonts w:hint="eastAsia"/>
                <w:lang w:val="en-US" w:eastAsia="zh-CN"/>
              </w:rPr>
              <w:t>【工作量统计】</w:t>
            </w:r>
          </w:p>
          <w:p w14:paraId="6B0C31EB">
            <w:pPr>
              <w:bidi w:val="0"/>
              <w:rPr>
                <w:rFonts w:hint="eastAsia"/>
                <w:lang w:val="en-US" w:eastAsia="zh-CN"/>
              </w:rPr>
            </w:pPr>
            <w:r>
              <w:rPr>
                <w:rFonts w:hint="eastAsia"/>
                <w:lang w:val="en-US" w:eastAsia="zh-CN"/>
              </w:rPr>
              <w:t>系统能统计出各种业务的工作量：科室工作量、医生工作量、预检工作量、总检工作量、总审工作量等。</w:t>
            </w:r>
          </w:p>
        </w:tc>
      </w:tr>
      <w:tr w14:paraId="0BAA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597D5E0F">
            <w:pPr>
              <w:bidi w:val="0"/>
              <w:rPr>
                <w:rFonts w:hint="eastAsia"/>
              </w:rPr>
            </w:pPr>
          </w:p>
        </w:tc>
        <w:tc>
          <w:tcPr>
            <w:tcW w:w="1808" w:type="dxa"/>
            <w:vMerge w:val="continue"/>
            <w:vAlign w:val="top"/>
          </w:tcPr>
          <w:p w14:paraId="7686960C">
            <w:pPr>
              <w:bidi w:val="0"/>
              <w:rPr>
                <w:rFonts w:hint="eastAsia"/>
                <w:lang w:val="en-US" w:eastAsia="zh-CN"/>
              </w:rPr>
            </w:pPr>
          </w:p>
        </w:tc>
        <w:tc>
          <w:tcPr>
            <w:tcW w:w="6767" w:type="dxa"/>
            <w:vAlign w:val="top"/>
          </w:tcPr>
          <w:p w14:paraId="7D097EDC">
            <w:pPr>
              <w:bidi w:val="0"/>
              <w:rPr>
                <w:rFonts w:hint="eastAsia"/>
                <w:lang w:val="en-US" w:eastAsia="zh-CN"/>
              </w:rPr>
            </w:pPr>
            <w:r>
              <w:rPr>
                <w:rFonts w:hint="eastAsia"/>
                <w:lang w:val="en-US" w:eastAsia="zh-CN"/>
              </w:rPr>
              <w:t>【疾病统计】</w:t>
            </w:r>
          </w:p>
          <w:p w14:paraId="2CDB579B">
            <w:pPr>
              <w:bidi w:val="0"/>
              <w:rPr>
                <w:rFonts w:hint="eastAsia"/>
                <w:lang w:val="en-US" w:eastAsia="zh-CN"/>
              </w:rPr>
            </w:pPr>
            <w:r>
              <w:rPr>
                <w:rFonts w:hint="eastAsia"/>
                <w:lang w:val="en-US" w:eastAsia="zh-CN"/>
              </w:rPr>
              <w:t>系统可统计出疾病在各年龄段男女的发病率。</w:t>
            </w:r>
          </w:p>
        </w:tc>
      </w:tr>
      <w:tr w14:paraId="4C40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3173722D">
            <w:pPr>
              <w:bidi w:val="0"/>
              <w:rPr>
                <w:rFonts w:hint="eastAsia"/>
              </w:rPr>
            </w:pPr>
          </w:p>
        </w:tc>
        <w:tc>
          <w:tcPr>
            <w:tcW w:w="1808" w:type="dxa"/>
            <w:vMerge w:val="continue"/>
            <w:vAlign w:val="top"/>
          </w:tcPr>
          <w:p w14:paraId="5A8D5B2A">
            <w:pPr>
              <w:bidi w:val="0"/>
              <w:rPr>
                <w:rFonts w:hint="eastAsia"/>
                <w:lang w:val="en-US" w:eastAsia="zh-CN"/>
              </w:rPr>
            </w:pPr>
          </w:p>
        </w:tc>
        <w:tc>
          <w:tcPr>
            <w:tcW w:w="6767" w:type="dxa"/>
            <w:vAlign w:val="top"/>
          </w:tcPr>
          <w:p w14:paraId="77E76ECD">
            <w:pPr>
              <w:bidi w:val="0"/>
              <w:rPr>
                <w:rFonts w:hint="eastAsia"/>
                <w:lang w:val="en-US" w:eastAsia="zh-CN"/>
              </w:rPr>
            </w:pPr>
            <w:r>
              <w:rPr>
                <w:rFonts w:hint="eastAsia"/>
                <w:lang w:val="en-US" w:eastAsia="zh-CN"/>
              </w:rPr>
              <w:t>【财务统计】</w:t>
            </w:r>
          </w:p>
          <w:p w14:paraId="661E54EC">
            <w:pPr>
              <w:bidi w:val="0"/>
              <w:rPr>
                <w:rFonts w:hint="eastAsia"/>
                <w:lang w:val="en-US" w:eastAsia="zh-CN"/>
              </w:rPr>
            </w:pPr>
            <w:r>
              <w:rPr>
                <w:rFonts w:hint="eastAsia"/>
                <w:lang w:val="en-US" w:eastAsia="zh-CN"/>
              </w:rPr>
              <w:t>支持可查询、导出数据的财务数据。</w:t>
            </w:r>
          </w:p>
        </w:tc>
      </w:tr>
      <w:tr w14:paraId="2603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3615F984">
            <w:pPr>
              <w:bidi w:val="0"/>
              <w:rPr>
                <w:rFonts w:hint="eastAsia"/>
              </w:rPr>
            </w:pPr>
          </w:p>
        </w:tc>
        <w:tc>
          <w:tcPr>
            <w:tcW w:w="1808" w:type="dxa"/>
            <w:vMerge w:val="continue"/>
            <w:vAlign w:val="top"/>
          </w:tcPr>
          <w:p w14:paraId="4A71545D">
            <w:pPr>
              <w:bidi w:val="0"/>
              <w:rPr>
                <w:rFonts w:hint="eastAsia"/>
                <w:lang w:val="en-US" w:eastAsia="zh-CN"/>
              </w:rPr>
            </w:pPr>
          </w:p>
        </w:tc>
        <w:tc>
          <w:tcPr>
            <w:tcW w:w="6767" w:type="dxa"/>
            <w:vAlign w:val="top"/>
          </w:tcPr>
          <w:p w14:paraId="58735A05">
            <w:pPr>
              <w:bidi w:val="0"/>
              <w:rPr>
                <w:rFonts w:hint="eastAsia"/>
                <w:lang w:val="en-US" w:eastAsia="zh-CN"/>
              </w:rPr>
            </w:pPr>
            <w:r>
              <w:rPr>
                <w:rFonts w:hint="eastAsia"/>
                <w:lang w:val="en-US" w:eastAsia="zh-CN"/>
              </w:rPr>
              <w:t>【统计报告配置】</w:t>
            </w:r>
          </w:p>
          <w:p w14:paraId="568EBB8F">
            <w:pPr>
              <w:bidi w:val="0"/>
              <w:rPr>
                <w:rFonts w:hint="eastAsia"/>
                <w:lang w:val="en-US" w:eastAsia="zh-CN"/>
              </w:rPr>
            </w:pPr>
            <w:r>
              <w:rPr>
                <w:rFonts w:hint="eastAsia"/>
                <w:lang w:val="en-US" w:eastAsia="zh-CN"/>
              </w:rPr>
              <w:t>系统支持自定义SQL语句的报表，只要能写出统计分析的SQL语句，就能生成新的统计报告。</w:t>
            </w:r>
          </w:p>
        </w:tc>
      </w:tr>
      <w:tr w14:paraId="6E8D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282A66EF">
            <w:pPr>
              <w:bidi w:val="0"/>
              <w:rPr>
                <w:rFonts w:hint="eastAsia"/>
              </w:rPr>
            </w:pPr>
          </w:p>
        </w:tc>
        <w:tc>
          <w:tcPr>
            <w:tcW w:w="1808" w:type="dxa"/>
            <w:vMerge w:val="restart"/>
            <w:vAlign w:val="top"/>
          </w:tcPr>
          <w:p w14:paraId="34CB3234">
            <w:pPr>
              <w:bidi w:val="0"/>
              <w:rPr>
                <w:rFonts w:hint="eastAsia"/>
                <w:lang w:val="en-US" w:eastAsia="zh-CN"/>
              </w:rPr>
            </w:pPr>
            <w:r>
              <w:rPr>
                <w:rFonts w:hint="eastAsia"/>
              </w:rPr>
              <w:t>客户管理</w:t>
            </w:r>
          </w:p>
          <w:p w14:paraId="166C215D">
            <w:pPr>
              <w:bidi w:val="0"/>
              <w:rPr>
                <w:rFonts w:hint="eastAsia"/>
                <w:lang w:val="en-US" w:eastAsia="zh-CN"/>
              </w:rPr>
            </w:pPr>
          </w:p>
        </w:tc>
        <w:tc>
          <w:tcPr>
            <w:tcW w:w="6767" w:type="dxa"/>
            <w:vAlign w:val="top"/>
          </w:tcPr>
          <w:p w14:paraId="72A214DC">
            <w:pPr>
              <w:bidi w:val="0"/>
              <w:rPr>
                <w:rFonts w:hint="eastAsia"/>
                <w:lang w:val="en-US" w:eastAsia="zh-CN"/>
              </w:rPr>
            </w:pPr>
            <w:r>
              <w:rPr>
                <w:rFonts w:hint="eastAsia"/>
                <w:lang w:val="en-US" w:eastAsia="zh-CN"/>
              </w:rPr>
              <w:t>【个人档案】</w:t>
            </w:r>
          </w:p>
          <w:p w14:paraId="136677B5">
            <w:pPr>
              <w:bidi w:val="0"/>
              <w:rPr>
                <w:rFonts w:hint="eastAsia"/>
                <w:lang w:val="en-US" w:eastAsia="zh-CN"/>
              </w:rPr>
            </w:pPr>
            <w:r>
              <w:rPr>
                <w:rFonts w:hint="eastAsia"/>
                <w:lang w:val="en-US" w:eastAsia="zh-CN"/>
              </w:rPr>
              <w:t>系统具备有个人健康档案管理功能，按身份证号码统一生成档案号，人员档案号具有唯一性。可以通过身份证号或姓名查询档案。可以编辑修改个人档案，可以查看档案详情。可批量导入老系统档案数据。</w:t>
            </w:r>
          </w:p>
        </w:tc>
      </w:tr>
      <w:tr w14:paraId="7A1B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0BF01698">
            <w:pPr>
              <w:bidi w:val="0"/>
              <w:rPr>
                <w:rFonts w:hint="eastAsia"/>
              </w:rPr>
            </w:pPr>
          </w:p>
        </w:tc>
        <w:tc>
          <w:tcPr>
            <w:tcW w:w="1808" w:type="dxa"/>
            <w:vMerge w:val="continue"/>
            <w:vAlign w:val="top"/>
          </w:tcPr>
          <w:p w14:paraId="372213A8">
            <w:pPr>
              <w:bidi w:val="0"/>
              <w:rPr>
                <w:rFonts w:hint="eastAsia"/>
                <w:lang w:val="en-US" w:eastAsia="zh-CN"/>
              </w:rPr>
            </w:pPr>
          </w:p>
        </w:tc>
        <w:tc>
          <w:tcPr>
            <w:tcW w:w="6767" w:type="dxa"/>
            <w:vAlign w:val="top"/>
          </w:tcPr>
          <w:p w14:paraId="6E19F65E">
            <w:pPr>
              <w:bidi w:val="0"/>
              <w:rPr>
                <w:rFonts w:hint="eastAsia"/>
                <w:lang w:val="en-US" w:eastAsia="zh-CN"/>
              </w:rPr>
            </w:pPr>
            <w:r>
              <w:rPr>
                <w:rFonts w:hint="eastAsia"/>
                <w:lang w:val="en-US" w:eastAsia="zh-CN"/>
              </w:rPr>
              <w:t>【单位档案】</w:t>
            </w:r>
          </w:p>
          <w:p w14:paraId="661E5B7A">
            <w:pPr>
              <w:bidi w:val="0"/>
              <w:rPr>
                <w:rFonts w:hint="eastAsia"/>
                <w:lang w:val="en-US" w:eastAsia="zh-CN"/>
              </w:rPr>
            </w:pPr>
            <w:r>
              <w:rPr>
                <w:rFonts w:hint="eastAsia"/>
                <w:lang w:val="en-US" w:eastAsia="zh-CN"/>
              </w:rPr>
              <w:t>具备在医院体检过的所有单位进行建档，可以批量导入数据，能手工修改单位信息。按单位的社会信用代码建档，单位档案具有唯一性。</w:t>
            </w:r>
          </w:p>
        </w:tc>
      </w:tr>
      <w:tr w14:paraId="1EBC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5C6EAD8E">
            <w:pPr>
              <w:bidi w:val="0"/>
              <w:rPr>
                <w:rFonts w:hint="eastAsia"/>
              </w:rPr>
            </w:pPr>
          </w:p>
        </w:tc>
        <w:tc>
          <w:tcPr>
            <w:tcW w:w="1808" w:type="dxa"/>
            <w:vMerge w:val="restart"/>
            <w:vAlign w:val="top"/>
          </w:tcPr>
          <w:p w14:paraId="3C93C66F">
            <w:pPr>
              <w:bidi w:val="0"/>
              <w:rPr>
                <w:rFonts w:hint="eastAsia"/>
                <w:lang w:val="en-US" w:eastAsia="zh-CN"/>
              </w:rPr>
            </w:pPr>
            <w:r>
              <w:rPr>
                <w:rFonts w:hint="eastAsia"/>
                <w:lang w:val="en-US" w:eastAsia="zh-CN"/>
              </w:rPr>
              <w:t>数据接口</w:t>
            </w:r>
          </w:p>
          <w:p w14:paraId="6685FA17">
            <w:pPr>
              <w:bidi w:val="0"/>
              <w:rPr>
                <w:rFonts w:hint="eastAsia"/>
                <w:lang w:val="en-US" w:eastAsia="zh-CN"/>
              </w:rPr>
            </w:pPr>
          </w:p>
        </w:tc>
        <w:tc>
          <w:tcPr>
            <w:tcW w:w="6767" w:type="dxa"/>
            <w:vAlign w:val="top"/>
          </w:tcPr>
          <w:p w14:paraId="58AAB99F">
            <w:pPr>
              <w:bidi w:val="0"/>
              <w:rPr>
                <w:rFonts w:hint="eastAsia"/>
                <w:lang w:val="en-US" w:eastAsia="zh-CN"/>
              </w:rPr>
            </w:pPr>
            <w:r>
              <w:rPr>
                <w:rFonts w:hint="eastAsia"/>
                <w:lang w:val="en-US" w:eastAsia="zh-CN"/>
              </w:rPr>
              <w:t>【</w:t>
            </w:r>
            <w:r>
              <w:rPr>
                <w:rFonts w:hint="eastAsia"/>
              </w:rPr>
              <w:t>LIS</w:t>
            </w:r>
            <w:r>
              <w:rPr>
                <w:rFonts w:hint="eastAsia"/>
                <w:lang w:val="en-US" w:eastAsia="zh-CN"/>
              </w:rPr>
              <w:t>接口】</w:t>
            </w:r>
          </w:p>
          <w:p w14:paraId="0B935D65">
            <w:pPr>
              <w:bidi w:val="0"/>
              <w:rPr>
                <w:rFonts w:hint="eastAsia"/>
                <w:lang w:val="en-US" w:eastAsia="zh-CN"/>
              </w:rPr>
            </w:pPr>
            <w:r>
              <w:rPr>
                <w:rFonts w:hint="eastAsia"/>
                <w:lang w:val="en-US" w:eastAsia="zh-CN"/>
              </w:rPr>
              <w:t>体检软件系统与检验LIS系统接口可以配置，要求具备：样本类型配置、项目对照、检验知识库、条码检查单设置功能。实现体检项目与LIS系统检验项目的编码对应，每个体检检验小项都能有阳性规则判断，A类结果、B类结果判断的知识库。系统要有专门的检验知识库功能，医院所有用到的检验组合项目、体检项目，检验项目有统一的判断标准，有设定每种体检结果是否是一般阳性、重大阳性、危急值的判断区间，自动对应到医生诊断的知识库。</w:t>
            </w:r>
          </w:p>
        </w:tc>
      </w:tr>
      <w:tr w14:paraId="64FA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757EB421">
            <w:pPr>
              <w:bidi w:val="0"/>
              <w:rPr>
                <w:rFonts w:hint="eastAsia"/>
              </w:rPr>
            </w:pPr>
          </w:p>
        </w:tc>
        <w:tc>
          <w:tcPr>
            <w:tcW w:w="1808" w:type="dxa"/>
            <w:vMerge w:val="continue"/>
            <w:vAlign w:val="top"/>
          </w:tcPr>
          <w:p w14:paraId="7D1DB182">
            <w:pPr>
              <w:bidi w:val="0"/>
              <w:rPr>
                <w:rFonts w:hint="eastAsia"/>
                <w:lang w:val="en-US" w:eastAsia="zh-CN"/>
              </w:rPr>
            </w:pPr>
          </w:p>
        </w:tc>
        <w:tc>
          <w:tcPr>
            <w:tcW w:w="6767" w:type="dxa"/>
            <w:vAlign w:val="top"/>
          </w:tcPr>
          <w:p w14:paraId="502F7E62">
            <w:pPr>
              <w:bidi w:val="0"/>
              <w:rPr>
                <w:rFonts w:hint="eastAsia"/>
                <w:lang w:val="en-US" w:eastAsia="zh-CN"/>
              </w:rPr>
            </w:pPr>
            <w:r>
              <w:rPr>
                <w:rFonts w:hint="eastAsia"/>
                <w:lang w:val="en-US" w:eastAsia="zh-CN"/>
              </w:rPr>
              <w:t>【PACS接口】</w:t>
            </w:r>
          </w:p>
          <w:p w14:paraId="72FBC19A">
            <w:pPr>
              <w:bidi w:val="0"/>
              <w:rPr>
                <w:rFonts w:hint="eastAsia"/>
                <w:lang w:val="en-US" w:eastAsia="zh-CN"/>
              </w:rPr>
            </w:pPr>
            <w:r>
              <w:rPr>
                <w:rFonts w:hint="eastAsia"/>
                <w:lang w:val="en-US" w:eastAsia="zh-CN"/>
              </w:rPr>
              <w:t>体检软件系统与B超、DR、CT、MRI、心电、病理、内镜等检查的PACS系统接口实现接口配置，要求要有：项目类别配置、项目对照、检查知识库、纸张检查单设置功能。能实现体检软件给PACS系统开单统一规则，统一项目编码。体检结果回收后可以根据检查知识库里的关键字，自动判断是否是A类、B类、C类、D类的体检结果。能设置检查部位是否合并登记。系统要有专门的检查知识库功能，对超声、放射、MR、病理等医技检查项目每个部位都有专业知识库，通过关键字能自动匹配到体检诊断。</w:t>
            </w:r>
          </w:p>
        </w:tc>
      </w:tr>
      <w:tr w14:paraId="71D5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298E6DC9">
            <w:pPr>
              <w:bidi w:val="0"/>
              <w:rPr>
                <w:rFonts w:hint="eastAsia"/>
              </w:rPr>
            </w:pPr>
          </w:p>
        </w:tc>
        <w:tc>
          <w:tcPr>
            <w:tcW w:w="1808" w:type="dxa"/>
            <w:vMerge w:val="continue"/>
            <w:vAlign w:val="top"/>
          </w:tcPr>
          <w:p w14:paraId="56B49DC2">
            <w:pPr>
              <w:bidi w:val="0"/>
              <w:rPr>
                <w:rFonts w:hint="eastAsia"/>
                <w:lang w:val="en-US" w:eastAsia="zh-CN"/>
              </w:rPr>
            </w:pPr>
          </w:p>
        </w:tc>
        <w:tc>
          <w:tcPr>
            <w:tcW w:w="6767" w:type="dxa"/>
            <w:vAlign w:val="top"/>
          </w:tcPr>
          <w:p w14:paraId="18C004E7">
            <w:pPr>
              <w:bidi w:val="0"/>
              <w:rPr>
                <w:rFonts w:hint="eastAsia"/>
                <w:lang w:val="en-US" w:eastAsia="zh-CN"/>
              </w:rPr>
            </w:pPr>
            <w:r>
              <w:rPr>
                <w:rFonts w:hint="eastAsia"/>
                <w:lang w:val="en-US" w:eastAsia="zh-CN"/>
              </w:rPr>
              <w:t>【HIS接口】</w:t>
            </w:r>
          </w:p>
          <w:p w14:paraId="5CBBEFEE">
            <w:pPr>
              <w:bidi w:val="0"/>
              <w:rPr>
                <w:rFonts w:hint="eastAsia"/>
                <w:lang w:val="en-US" w:eastAsia="zh-CN"/>
              </w:rPr>
            </w:pPr>
            <w:r>
              <w:rPr>
                <w:rFonts w:hint="eastAsia"/>
                <w:lang w:val="en-US" w:eastAsia="zh-CN"/>
              </w:rPr>
              <w:t>系统要支持HIS接口的配置，主要功能是体检项目与HIS收费项目编码对照，统一收费。</w:t>
            </w:r>
          </w:p>
        </w:tc>
      </w:tr>
      <w:tr w14:paraId="1C75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3D97C7ED">
            <w:pPr>
              <w:bidi w:val="0"/>
              <w:rPr>
                <w:rFonts w:hint="eastAsia"/>
              </w:rPr>
            </w:pPr>
          </w:p>
        </w:tc>
        <w:tc>
          <w:tcPr>
            <w:tcW w:w="1808" w:type="dxa"/>
            <w:vMerge w:val="restart"/>
            <w:vAlign w:val="top"/>
          </w:tcPr>
          <w:p w14:paraId="688F8279">
            <w:pPr>
              <w:bidi w:val="0"/>
              <w:rPr>
                <w:rFonts w:hint="eastAsia"/>
                <w:lang w:val="en-US" w:eastAsia="zh-CN"/>
              </w:rPr>
            </w:pPr>
          </w:p>
        </w:tc>
        <w:tc>
          <w:tcPr>
            <w:tcW w:w="6767" w:type="dxa"/>
            <w:vAlign w:val="top"/>
          </w:tcPr>
          <w:p w14:paraId="073648A5">
            <w:pPr>
              <w:bidi w:val="0"/>
              <w:rPr>
                <w:rFonts w:hint="eastAsia"/>
                <w:lang w:val="en-US" w:eastAsia="zh-CN"/>
              </w:rPr>
            </w:pPr>
            <w:r>
              <w:rPr>
                <w:rFonts w:hint="eastAsia"/>
                <w:lang w:val="en-US" w:eastAsia="zh-CN"/>
              </w:rPr>
              <w:t>【</w:t>
            </w:r>
            <w:r>
              <w:rPr>
                <w:rFonts w:hint="eastAsia"/>
              </w:rPr>
              <w:t>设备对接</w:t>
            </w:r>
            <w:r>
              <w:rPr>
                <w:rFonts w:hint="eastAsia"/>
                <w:lang w:val="en-US" w:eastAsia="zh-CN"/>
              </w:rPr>
              <w:t>】</w:t>
            </w:r>
          </w:p>
          <w:p w14:paraId="20C3D3A3">
            <w:pPr>
              <w:bidi w:val="0"/>
              <w:rPr>
                <w:rFonts w:hint="eastAsia"/>
                <w:lang w:val="en-US" w:eastAsia="zh-CN"/>
              </w:rPr>
            </w:pPr>
            <w:r>
              <w:rPr>
                <w:rFonts w:hint="eastAsia"/>
                <w:lang w:val="en-US" w:eastAsia="zh-CN"/>
              </w:rPr>
              <w:t>系统要能配置体检中心各种小仪器接口参数。</w:t>
            </w:r>
          </w:p>
        </w:tc>
      </w:tr>
      <w:tr w14:paraId="18C2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2F455CD3">
            <w:pPr>
              <w:bidi w:val="0"/>
              <w:rPr>
                <w:rFonts w:hint="eastAsia"/>
              </w:rPr>
            </w:pPr>
          </w:p>
        </w:tc>
        <w:tc>
          <w:tcPr>
            <w:tcW w:w="1808" w:type="dxa"/>
            <w:vMerge w:val="continue"/>
            <w:vAlign w:val="top"/>
          </w:tcPr>
          <w:p w14:paraId="1ACB4E4E">
            <w:pPr>
              <w:bidi w:val="0"/>
              <w:rPr>
                <w:rFonts w:hint="eastAsia"/>
                <w:lang w:val="en-US" w:eastAsia="zh-CN"/>
              </w:rPr>
            </w:pPr>
          </w:p>
        </w:tc>
        <w:tc>
          <w:tcPr>
            <w:tcW w:w="6767" w:type="dxa"/>
            <w:vAlign w:val="top"/>
          </w:tcPr>
          <w:p w14:paraId="62EAAD82">
            <w:pPr>
              <w:bidi w:val="0"/>
              <w:rPr>
                <w:rFonts w:hint="eastAsia"/>
                <w:lang w:val="en-US" w:eastAsia="zh-CN"/>
              </w:rPr>
            </w:pPr>
            <w:r>
              <w:rPr>
                <w:rFonts w:hint="eastAsia"/>
                <w:lang w:val="en-US" w:eastAsia="zh-CN"/>
              </w:rPr>
              <w:t>【数据接收管理】</w:t>
            </w:r>
          </w:p>
          <w:p w14:paraId="59FAD092">
            <w:pPr>
              <w:bidi w:val="0"/>
              <w:rPr>
                <w:rFonts w:hint="eastAsia"/>
                <w:lang w:val="en-US" w:eastAsia="zh-CN"/>
              </w:rPr>
            </w:pPr>
            <w:r>
              <w:rPr>
                <w:rFonts w:hint="eastAsia"/>
                <w:lang w:val="en-US" w:eastAsia="zh-CN"/>
              </w:rPr>
              <w:t>支持LIS、PACS数据自动接收汇总展现，并在偶尔出现自动对接错误的情况下，支持手动接收数据。</w:t>
            </w:r>
          </w:p>
        </w:tc>
      </w:tr>
      <w:tr w14:paraId="32DC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78AB83EB">
            <w:pPr>
              <w:bidi w:val="0"/>
              <w:rPr>
                <w:rFonts w:hint="eastAsia"/>
              </w:rPr>
            </w:pPr>
          </w:p>
        </w:tc>
        <w:tc>
          <w:tcPr>
            <w:tcW w:w="1808" w:type="dxa"/>
            <w:vMerge w:val="restart"/>
            <w:vAlign w:val="top"/>
          </w:tcPr>
          <w:p w14:paraId="1EA1ECD3">
            <w:pPr>
              <w:bidi w:val="0"/>
              <w:rPr>
                <w:rFonts w:hint="eastAsia"/>
                <w:lang w:val="en-US" w:eastAsia="zh-CN"/>
              </w:rPr>
            </w:pPr>
            <w:r>
              <w:rPr>
                <w:rFonts w:hint="eastAsia"/>
                <w:lang w:val="en-US" w:eastAsia="zh-CN"/>
              </w:rPr>
              <w:t>其它功能</w:t>
            </w:r>
          </w:p>
          <w:p w14:paraId="77D773BC">
            <w:pPr>
              <w:bidi w:val="0"/>
              <w:rPr>
                <w:rFonts w:hint="eastAsia"/>
                <w:lang w:val="en-US" w:eastAsia="zh-CN"/>
              </w:rPr>
            </w:pPr>
          </w:p>
        </w:tc>
        <w:tc>
          <w:tcPr>
            <w:tcW w:w="6767" w:type="dxa"/>
            <w:vAlign w:val="top"/>
          </w:tcPr>
          <w:p w14:paraId="441985E1">
            <w:pPr>
              <w:bidi w:val="0"/>
              <w:rPr>
                <w:rFonts w:hint="eastAsia"/>
                <w:lang w:val="en-US" w:eastAsia="zh-CN"/>
              </w:rPr>
            </w:pPr>
            <w:r>
              <w:rPr>
                <w:rFonts w:hint="eastAsia"/>
                <w:lang w:val="en-US" w:eastAsia="zh-CN"/>
              </w:rPr>
              <w:t>【短信模板】</w:t>
            </w:r>
          </w:p>
          <w:p w14:paraId="55F14C19">
            <w:pPr>
              <w:bidi w:val="0"/>
              <w:rPr>
                <w:rFonts w:hint="eastAsia"/>
                <w:lang w:val="en-US" w:eastAsia="zh-CN"/>
              </w:rPr>
            </w:pPr>
            <w:r>
              <w:rPr>
                <w:rFonts w:hint="eastAsia"/>
                <w:lang w:val="en-US" w:eastAsia="zh-CN"/>
              </w:rPr>
              <w:t>系统要拥有短信模板功能，支持各种类的短信模板设置（如节日短信、预约确认短信、报告发放短信、回访短信等）。</w:t>
            </w:r>
          </w:p>
        </w:tc>
      </w:tr>
      <w:tr w14:paraId="31CC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2C8D89CE">
            <w:pPr>
              <w:bidi w:val="0"/>
              <w:rPr>
                <w:rFonts w:hint="eastAsia"/>
              </w:rPr>
            </w:pPr>
          </w:p>
        </w:tc>
        <w:tc>
          <w:tcPr>
            <w:tcW w:w="1808" w:type="dxa"/>
            <w:vMerge w:val="continue"/>
            <w:vAlign w:val="top"/>
          </w:tcPr>
          <w:p w14:paraId="229ED818">
            <w:pPr>
              <w:bidi w:val="0"/>
              <w:rPr>
                <w:rFonts w:hint="eastAsia"/>
                <w:lang w:val="en-US" w:eastAsia="zh-CN"/>
              </w:rPr>
            </w:pPr>
          </w:p>
        </w:tc>
        <w:tc>
          <w:tcPr>
            <w:tcW w:w="6767" w:type="dxa"/>
            <w:vAlign w:val="top"/>
          </w:tcPr>
          <w:p w14:paraId="7B208E16">
            <w:pPr>
              <w:bidi w:val="0"/>
              <w:rPr>
                <w:rFonts w:hint="eastAsia"/>
                <w:lang w:val="en-US" w:eastAsia="zh-CN"/>
              </w:rPr>
            </w:pPr>
            <w:r>
              <w:rPr>
                <w:rFonts w:hint="eastAsia"/>
                <w:lang w:val="en-US" w:eastAsia="zh-CN"/>
              </w:rPr>
              <w:t>【字典管理】</w:t>
            </w:r>
          </w:p>
          <w:p w14:paraId="30E7A37E">
            <w:pPr>
              <w:bidi w:val="0"/>
              <w:rPr>
                <w:rFonts w:hint="eastAsia"/>
                <w:lang w:val="en-US" w:eastAsia="zh-CN"/>
              </w:rPr>
            </w:pPr>
            <w:r>
              <w:rPr>
                <w:rFonts w:hint="eastAsia"/>
                <w:lang w:val="en-US" w:eastAsia="zh-CN"/>
              </w:rPr>
              <w:t>系统拥有各种类别的字典如：中英文字典、计费类别、工种、行业类别、经济类型、企业规模等。</w:t>
            </w:r>
          </w:p>
        </w:tc>
      </w:tr>
      <w:tr w14:paraId="4128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5E8C605F">
            <w:pPr>
              <w:bidi w:val="0"/>
              <w:rPr>
                <w:rFonts w:hint="eastAsia"/>
              </w:rPr>
            </w:pPr>
          </w:p>
        </w:tc>
        <w:tc>
          <w:tcPr>
            <w:tcW w:w="1808" w:type="dxa"/>
            <w:vMerge w:val="continue"/>
            <w:vAlign w:val="top"/>
          </w:tcPr>
          <w:p w14:paraId="60FFA87E">
            <w:pPr>
              <w:bidi w:val="0"/>
              <w:rPr>
                <w:rFonts w:hint="eastAsia"/>
                <w:lang w:val="en-US" w:eastAsia="zh-CN"/>
              </w:rPr>
            </w:pPr>
          </w:p>
        </w:tc>
        <w:tc>
          <w:tcPr>
            <w:tcW w:w="6767" w:type="dxa"/>
            <w:vAlign w:val="top"/>
          </w:tcPr>
          <w:p w14:paraId="1834967C">
            <w:pPr>
              <w:bidi w:val="0"/>
              <w:rPr>
                <w:rFonts w:hint="eastAsia"/>
                <w:lang w:val="en-US" w:eastAsia="zh-CN"/>
              </w:rPr>
            </w:pPr>
            <w:r>
              <w:rPr>
                <w:rFonts w:hint="eastAsia"/>
                <w:lang w:val="en-US" w:eastAsia="zh-CN"/>
              </w:rPr>
              <w:t>【颜色配置】</w:t>
            </w:r>
          </w:p>
          <w:p w14:paraId="2FD6BE26">
            <w:pPr>
              <w:bidi w:val="0"/>
              <w:rPr>
                <w:rFonts w:hint="eastAsia"/>
                <w:lang w:val="en-US" w:eastAsia="zh-CN"/>
              </w:rPr>
            </w:pPr>
            <w:r>
              <w:rPr>
                <w:rFonts w:hint="eastAsia"/>
                <w:lang w:val="en-US" w:eastAsia="zh-CN"/>
              </w:rPr>
              <w:t>系统需具备设置体检状态、项目状态、阳性标记状态的各种数值下的字体显示颜色，能配置字体颜色和背景色，便于直观查看各种数据的状态。</w:t>
            </w:r>
          </w:p>
        </w:tc>
      </w:tr>
      <w:tr w14:paraId="0E8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370F8898">
            <w:pPr>
              <w:bidi w:val="0"/>
              <w:rPr>
                <w:rFonts w:hint="eastAsia"/>
              </w:rPr>
            </w:pPr>
          </w:p>
        </w:tc>
        <w:tc>
          <w:tcPr>
            <w:tcW w:w="1808" w:type="dxa"/>
            <w:vMerge w:val="continue"/>
            <w:vAlign w:val="top"/>
          </w:tcPr>
          <w:p w14:paraId="22CC3DBF">
            <w:pPr>
              <w:bidi w:val="0"/>
              <w:rPr>
                <w:rFonts w:hint="eastAsia"/>
                <w:lang w:val="en-US" w:eastAsia="zh-CN"/>
              </w:rPr>
            </w:pPr>
          </w:p>
        </w:tc>
        <w:tc>
          <w:tcPr>
            <w:tcW w:w="6767" w:type="dxa"/>
            <w:vAlign w:val="top"/>
          </w:tcPr>
          <w:p w14:paraId="79C47F79">
            <w:pPr>
              <w:bidi w:val="0"/>
              <w:rPr>
                <w:rFonts w:hint="eastAsia"/>
                <w:lang w:val="en-US" w:eastAsia="zh-CN"/>
              </w:rPr>
            </w:pPr>
            <w:r>
              <w:rPr>
                <w:rFonts w:hint="eastAsia"/>
                <w:lang w:val="en-US" w:eastAsia="zh-CN"/>
              </w:rPr>
              <w:t>【基础数据</w:t>
            </w:r>
            <w:r>
              <w:rPr>
                <w:rFonts w:hint="eastAsia"/>
              </w:rPr>
              <w:t>配置</w:t>
            </w:r>
            <w:r>
              <w:rPr>
                <w:rFonts w:hint="eastAsia"/>
                <w:lang w:val="en-US" w:eastAsia="zh-CN"/>
              </w:rPr>
              <w:t>】</w:t>
            </w:r>
          </w:p>
          <w:p w14:paraId="296C340D">
            <w:pPr>
              <w:bidi w:val="0"/>
              <w:rPr>
                <w:rFonts w:hint="eastAsia"/>
                <w:lang w:val="en-US" w:eastAsia="zh-CN"/>
              </w:rPr>
            </w:pPr>
            <w:r>
              <w:rPr>
                <w:rFonts w:hint="eastAsia"/>
                <w:lang w:val="en-US" w:eastAsia="zh-CN"/>
              </w:rPr>
              <w:t>系统中所有下拉框内数据的配置功能，包括不限于：单位、试管颜色、国家、民族、文化程度、体检时段、样本类型、容器类型、在岗类型、疫苗接种方式等等。</w:t>
            </w:r>
          </w:p>
        </w:tc>
      </w:tr>
      <w:tr w14:paraId="3530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4CBE2457">
            <w:pPr>
              <w:bidi w:val="0"/>
              <w:rPr>
                <w:rFonts w:hint="eastAsia"/>
              </w:rPr>
            </w:pPr>
          </w:p>
        </w:tc>
        <w:tc>
          <w:tcPr>
            <w:tcW w:w="1808" w:type="dxa"/>
            <w:vMerge w:val="restart"/>
            <w:vAlign w:val="top"/>
          </w:tcPr>
          <w:p w14:paraId="1FAD9663">
            <w:pPr>
              <w:bidi w:val="0"/>
              <w:rPr>
                <w:rFonts w:hint="eastAsia"/>
                <w:lang w:val="en-US" w:eastAsia="zh-CN"/>
              </w:rPr>
            </w:pPr>
            <w:r>
              <w:rPr>
                <w:rFonts w:hint="eastAsia"/>
                <w:lang w:val="en-US" w:eastAsia="zh-CN"/>
              </w:rPr>
              <w:t>医检结合管理系统（需厂家提供功能截图）</w:t>
            </w:r>
          </w:p>
        </w:tc>
        <w:tc>
          <w:tcPr>
            <w:tcW w:w="6767" w:type="dxa"/>
            <w:vAlign w:val="top"/>
          </w:tcPr>
          <w:p w14:paraId="03A3D080">
            <w:pPr>
              <w:bidi w:val="0"/>
              <w:rPr>
                <w:rFonts w:hint="eastAsia"/>
                <w:lang w:val="en-US" w:eastAsia="zh-CN"/>
              </w:rPr>
            </w:pPr>
            <w:r>
              <w:rPr>
                <w:rFonts w:hint="eastAsia"/>
                <w:lang w:val="en-US" w:eastAsia="zh-CN"/>
              </w:rPr>
              <w:t>【</w:t>
            </w:r>
            <w:r>
              <w:rPr>
                <w:rFonts w:hint="eastAsia"/>
              </w:rPr>
              <w:t>设置专科指标</w:t>
            </w:r>
            <w:r>
              <w:rPr>
                <w:rFonts w:hint="eastAsia"/>
                <w:lang w:val="en-US" w:eastAsia="zh-CN"/>
              </w:rPr>
              <w:t>】</w:t>
            </w:r>
          </w:p>
          <w:p w14:paraId="36788CCB">
            <w:pPr>
              <w:bidi w:val="0"/>
              <w:rPr>
                <w:rFonts w:hint="eastAsia"/>
                <w:lang w:val="en-US" w:eastAsia="zh-CN"/>
              </w:rPr>
            </w:pPr>
            <w:r>
              <w:rPr>
                <w:rFonts w:hint="eastAsia"/>
                <w:lang w:val="en-US" w:eastAsia="zh-CN"/>
              </w:rPr>
              <w:t>系统需具备给每个专科设置相关的体检指标，当指标达到时提醒。</w:t>
            </w:r>
          </w:p>
        </w:tc>
      </w:tr>
      <w:tr w14:paraId="4F4D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7DA89944">
            <w:pPr>
              <w:bidi w:val="0"/>
              <w:rPr>
                <w:rFonts w:hint="eastAsia"/>
              </w:rPr>
            </w:pPr>
          </w:p>
        </w:tc>
        <w:tc>
          <w:tcPr>
            <w:tcW w:w="1808" w:type="dxa"/>
            <w:vMerge w:val="continue"/>
            <w:vAlign w:val="top"/>
          </w:tcPr>
          <w:p w14:paraId="2216006D">
            <w:pPr>
              <w:bidi w:val="0"/>
              <w:rPr>
                <w:rFonts w:hint="eastAsia"/>
                <w:lang w:val="en-US" w:eastAsia="zh-CN"/>
              </w:rPr>
            </w:pPr>
          </w:p>
        </w:tc>
        <w:tc>
          <w:tcPr>
            <w:tcW w:w="6767" w:type="dxa"/>
            <w:vAlign w:val="top"/>
          </w:tcPr>
          <w:p w14:paraId="2F341F78">
            <w:pPr>
              <w:bidi w:val="0"/>
              <w:rPr>
                <w:rFonts w:hint="eastAsia"/>
                <w:lang w:val="en-US" w:eastAsia="zh-CN"/>
              </w:rPr>
            </w:pPr>
            <w:r>
              <w:rPr>
                <w:rFonts w:hint="eastAsia"/>
                <w:lang w:val="en-US" w:eastAsia="zh-CN"/>
              </w:rPr>
              <w:t>【给专家推送病人】</w:t>
            </w:r>
          </w:p>
          <w:p w14:paraId="7F6AE225">
            <w:pPr>
              <w:bidi w:val="0"/>
              <w:rPr>
                <w:rFonts w:hint="eastAsia"/>
                <w:lang w:val="en-US" w:eastAsia="zh-CN"/>
              </w:rPr>
            </w:pPr>
            <w:r>
              <w:rPr>
                <w:rFonts w:hint="eastAsia"/>
                <w:lang w:val="en-US" w:eastAsia="zh-CN"/>
              </w:rPr>
              <w:t>系统需具备通过预备总检功能给专家推送病人。</w:t>
            </w:r>
          </w:p>
          <w:p w14:paraId="13B2D906">
            <w:pPr>
              <w:bidi w:val="0"/>
              <w:rPr>
                <w:rFonts w:hint="eastAsia"/>
                <w:lang w:val="en-US" w:eastAsia="zh-CN"/>
              </w:rPr>
            </w:pPr>
          </w:p>
        </w:tc>
      </w:tr>
      <w:tr w14:paraId="7C0A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2EE140A3">
            <w:pPr>
              <w:bidi w:val="0"/>
              <w:rPr>
                <w:rFonts w:hint="eastAsia"/>
              </w:rPr>
            </w:pPr>
          </w:p>
        </w:tc>
        <w:tc>
          <w:tcPr>
            <w:tcW w:w="1808" w:type="dxa"/>
            <w:vMerge w:val="restart"/>
            <w:vAlign w:val="top"/>
          </w:tcPr>
          <w:p w14:paraId="7898041C">
            <w:pPr>
              <w:bidi w:val="0"/>
              <w:rPr>
                <w:rFonts w:hint="eastAsia"/>
                <w:lang w:val="en-US" w:eastAsia="zh-CN"/>
              </w:rPr>
            </w:pPr>
          </w:p>
        </w:tc>
        <w:tc>
          <w:tcPr>
            <w:tcW w:w="6767" w:type="dxa"/>
            <w:vAlign w:val="top"/>
          </w:tcPr>
          <w:p w14:paraId="615E5B36">
            <w:pPr>
              <w:bidi w:val="0"/>
              <w:rPr>
                <w:rFonts w:hint="eastAsia"/>
                <w:lang w:val="en-US" w:eastAsia="zh-CN"/>
              </w:rPr>
            </w:pPr>
            <w:r>
              <w:rPr>
                <w:rFonts w:hint="eastAsia"/>
                <w:lang w:val="en-US" w:eastAsia="zh-CN"/>
              </w:rPr>
              <w:t>【体检结果各科室专家会诊】</w:t>
            </w:r>
          </w:p>
          <w:p w14:paraId="6557B159">
            <w:pPr>
              <w:bidi w:val="0"/>
              <w:rPr>
                <w:rFonts w:hint="eastAsia"/>
                <w:lang w:val="en-US" w:eastAsia="zh-CN"/>
              </w:rPr>
            </w:pPr>
            <w:r>
              <w:rPr>
                <w:rFonts w:hint="eastAsia"/>
                <w:lang w:val="en-US" w:eastAsia="zh-CN"/>
              </w:rPr>
              <w:t>系统需具备专家医生进入该功能，对体检结果查看，给出专科诊断和建议。</w:t>
            </w:r>
          </w:p>
        </w:tc>
      </w:tr>
      <w:tr w14:paraId="2418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68DB6FBB">
            <w:pPr>
              <w:bidi w:val="0"/>
              <w:rPr>
                <w:rFonts w:hint="eastAsia"/>
              </w:rPr>
            </w:pPr>
          </w:p>
        </w:tc>
        <w:tc>
          <w:tcPr>
            <w:tcW w:w="1808" w:type="dxa"/>
            <w:vMerge w:val="continue"/>
            <w:vAlign w:val="top"/>
          </w:tcPr>
          <w:p w14:paraId="2CC8E9AE">
            <w:pPr>
              <w:bidi w:val="0"/>
              <w:rPr>
                <w:rFonts w:hint="eastAsia"/>
                <w:lang w:val="en-US" w:eastAsia="zh-CN"/>
              </w:rPr>
            </w:pPr>
          </w:p>
        </w:tc>
        <w:tc>
          <w:tcPr>
            <w:tcW w:w="6767" w:type="dxa"/>
            <w:vAlign w:val="top"/>
          </w:tcPr>
          <w:p w14:paraId="766F156F">
            <w:pPr>
              <w:bidi w:val="0"/>
              <w:rPr>
                <w:rFonts w:hint="eastAsia"/>
                <w:lang w:val="en-US" w:eastAsia="zh-CN"/>
              </w:rPr>
            </w:pPr>
            <w:r>
              <w:rPr>
                <w:rFonts w:hint="eastAsia"/>
                <w:lang w:val="en-US" w:eastAsia="zh-CN"/>
              </w:rPr>
              <w:t>【帮助病人挂号】</w:t>
            </w:r>
          </w:p>
          <w:p w14:paraId="0D440F92">
            <w:pPr>
              <w:bidi w:val="0"/>
              <w:rPr>
                <w:rFonts w:hint="eastAsia"/>
                <w:lang w:val="en-US" w:eastAsia="zh-CN"/>
              </w:rPr>
            </w:pPr>
            <w:r>
              <w:rPr>
                <w:rFonts w:hint="eastAsia"/>
                <w:lang w:val="en-US" w:eastAsia="zh-CN"/>
              </w:rPr>
              <w:t>系统具备支持体检系统与HIS挂号系统接口，帮助需要挂号的体检者挂号。</w:t>
            </w:r>
          </w:p>
        </w:tc>
      </w:tr>
      <w:tr w14:paraId="61D3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3B03E20D">
            <w:pPr>
              <w:bidi w:val="0"/>
              <w:rPr>
                <w:rFonts w:hint="eastAsia"/>
              </w:rPr>
            </w:pPr>
          </w:p>
        </w:tc>
        <w:tc>
          <w:tcPr>
            <w:tcW w:w="1808" w:type="dxa"/>
            <w:vMerge w:val="continue"/>
            <w:vAlign w:val="top"/>
          </w:tcPr>
          <w:p w14:paraId="55102D85">
            <w:pPr>
              <w:bidi w:val="0"/>
              <w:rPr>
                <w:rFonts w:hint="eastAsia"/>
                <w:lang w:val="en-US" w:eastAsia="zh-CN"/>
              </w:rPr>
            </w:pPr>
          </w:p>
        </w:tc>
        <w:tc>
          <w:tcPr>
            <w:tcW w:w="6767" w:type="dxa"/>
            <w:vAlign w:val="top"/>
          </w:tcPr>
          <w:p w14:paraId="466E43B8">
            <w:pPr>
              <w:bidi w:val="0"/>
              <w:rPr>
                <w:rFonts w:hint="eastAsia"/>
                <w:lang w:val="en-US" w:eastAsia="zh-CN"/>
              </w:rPr>
            </w:pPr>
            <w:r>
              <w:rPr>
                <w:rFonts w:hint="eastAsia"/>
                <w:lang w:val="en-US" w:eastAsia="zh-CN"/>
              </w:rPr>
              <w:t>【门诊诊间直接查看体检报告】</w:t>
            </w:r>
          </w:p>
          <w:p w14:paraId="5CFBF2E5">
            <w:pPr>
              <w:bidi w:val="0"/>
              <w:rPr>
                <w:rFonts w:hint="eastAsia"/>
                <w:lang w:val="en-US" w:eastAsia="zh-CN"/>
              </w:rPr>
            </w:pPr>
            <w:r>
              <w:rPr>
                <w:rFonts w:hint="eastAsia"/>
                <w:lang w:val="en-US" w:eastAsia="zh-CN"/>
              </w:rPr>
              <w:t>系统具备在HIS系统的门诊诊间系统内，可以通过身份证号或全院唯一ID直接调取体检报告查看。</w:t>
            </w:r>
          </w:p>
        </w:tc>
      </w:tr>
      <w:tr w14:paraId="32C9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05AC2C3B">
            <w:pPr>
              <w:bidi w:val="0"/>
              <w:rPr>
                <w:rFonts w:hint="eastAsia"/>
                <w:lang w:val="en-US" w:eastAsia="zh-CN"/>
              </w:rPr>
            </w:pPr>
            <w:r>
              <w:rPr>
                <w:rFonts w:hint="eastAsia"/>
                <w:lang w:val="en-US" w:eastAsia="zh-CN"/>
              </w:rPr>
              <w:t>全流程叫号</w:t>
            </w:r>
          </w:p>
          <w:p w14:paraId="189930E3">
            <w:pPr>
              <w:bidi w:val="0"/>
              <w:rPr>
                <w:rFonts w:hint="eastAsia"/>
              </w:rPr>
            </w:pPr>
          </w:p>
        </w:tc>
        <w:tc>
          <w:tcPr>
            <w:tcW w:w="1808" w:type="dxa"/>
            <w:vAlign w:val="top"/>
          </w:tcPr>
          <w:p w14:paraId="5474F4F2">
            <w:pPr>
              <w:bidi w:val="0"/>
              <w:rPr>
                <w:rFonts w:hint="eastAsia"/>
                <w:lang w:val="en-US" w:eastAsia="zh-CN"/>
              </w:rPr>
            </w:pPr>
            <w:r>
              <w:rPr>
                <w:rFonts w:hint="eastAsia"/>
                <w:lang w:val="en-US" w:eastAsia="zh-CN"/>
              </w:rPr>
              <w:t>总控台</w:t>
            </w:r>
          </w:p>
          <w:p w14:paraId="366C554A">
            <w:pPr>
              <w:bidi w:val="0"/>
              <w:rPr>
                <w:rFonts w:hint="eastAsia"/>
                <w:lang w:val="en-US" w:eastAsia="zh-CN"/>
              </w:rPr>
            </w:pPr>
          </w:p>
        </w:tc>
        <w:tc>
          <w:tcPr>
            <w:tcW w:w="6767" w:type="dxa"/>
            <w:vAlign w:val="top"/>
          </w:tcPr>
          <w:p w14:paraId="4DA786EA">
            <w:pPr>
              <w:bidi w:val="0"/>
              <w:rPr>
                <w:rFonts w:hint="eastAsia"/>
                <w:lang w:val="en-US" w:eastAsia="zh-CN"/>
              </w:rPr>
            </w:pPr>
            <w:r>
              <w:rPr>
                <w:rFonts w:hint="eastAsia"/>
                <w:lang w:val="en-US" w:eastAsia="zh-CN"/>
              </w:rPr>
              <w:t>可以实时查询各个房间的排队信息,包括房间当前排队人数,各位人员的排队情况，vip排队情况等，可以人员队列的上下移动和转移房间、设置人员是否开启VIP、设置人员身份标识等信息；客户可以进行扫码入队，查体软件登记入队，自助机签到入队等多种入队方式，可以查询各查体人的排队流程，项目情况；可以查询客户历次导检记录,可针对客户身份修改操作；可以查询微信公众号当前在线的用户，可以指定用户发送微信消息，例如发送寻人、寻物启事的广播消息。</w:t>
            </w:r>
          </w:p>
        </w:tc>
      </w:tr>
      <w:tr w14:paraId="34CC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42CCB159">
            <w:pPr>
              <w:bidi w:val="0"/>
              <w:rPr>
                <w:rFonts w:hint="eastAsia"/>
              </w:rPr>
            </w:pPr>
          </w:p>
        </w:tc>
        <w:tc>
          <w:tcPr>
            <w:tcW w:w="1808" w:type="dxa"/>
            <w:vAlign w:val="top"/>
          </w:tcPr>
          <w:p w14:paraId="2642626F">
            <w:pPr>
              <w:bidi w:val="0"/>
              <w:rPr>
                <w:rFonts w:hint="eastAsia"/>
                <w:lang w:val="en-US" w:eastAsia="zh-CN"/>
              </w:rPr>
            </w:pPr>
            <w:r>
              <w:rPr>
                <w:rFonts w:hint="eastAsia"/>
                <w:lang w:val="en-US" w:eastAsia="zh-CN"/>
              </w:rPr>
              <w:t>控制配置</w:t>
            </w:r>
          </w:p>
          <w:p w14:paraId="3C7BDC49">
            <w:pPr>
              <w:bidi w:val="0"/>
              <w:rPr>
                <w:rFonts w:hint="eastAsia"/>
                <w:lang w:val="en-US" w:eastAsia="zh-CN"/>
              </w:rPr>
            </w:pPr>
          </w:p>
        </w:tc>
        <w:tc>
          <w:tcPr>
            <w:tcW w:w="6767" w:type="dxa"/>
            <w:vAlign w:val="top"/>
          </w:tcPr>
          <w:p w14:paraId="28543832">
            <w:pPr>
              <w:bidi w:val="0"/>
              <w:rPr>
                <w:rFonts w:hint="eastAsia"/>
                <w:lang w:val="en-US" w:eastAsia="zh-CN"/>
              </w:rPr>
            </w:pPr>
            <w:r>
              <w:rPr>
                <w:rFonts w:hint="eastAsia"/>
                <w:lang w:val="en-US" w:eastAsia="zh-CN"/>
              </w:rPr>
              <w:t>医院管理:可以编辑当前医院信息，包含医院简介，地图定位、联系方式、营业时间、LOGO等基本信息；</w:t>
            </w:r>
          </w:p>
        </w:tc>
      </w:tr>
      <w:tr w14:paraId="5649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7BE74B2F">
            <w:pPr>
              <w:bidi w:val="0"/>
              <w:rPr>
                <w:rFonts w:hint="eastAsia"/>
              </w:rPr>
            </w:pPr>
          </w:p>
        </w:tc>
        <w:tc>
          <w:tcPr>
            <w:tcW w:w="1808" w:type="dxa"/>
            <w:vAlign w:val="top"/>
          </w:tcPr>
          <w:p w14:paraId="154D7629">
            <w:pPr>
              <w:bidi w:val="0"/>
              <w:rPr>
                <w:rFonts w:hint="eastAsia"/>
                <w:lang w:val="en-US" w:eastAsia="zh-CN"/>
              </w:rPr>
            </w:pPr>
            <w:r>
              <w:rPr>
                <w:rFonts w:hint="eastAsia"/>
                <w:lang w:val="en-US" w:eastAsia="zh-CN"/>
              </w:rPr>
              <w:t>大楼管理</w:t>
            </w:r>
          </w:p>
          <w:p w14:paraId="081AECD1">
            <w:pPr>
              <w:bidi w:val="0"/>
              <w:rPr>
                <w:rFonts w:hint="eastAsia"/>
                <w:lang w:val="en-US" w:eastAsia="zh-CN"/>
              </w:rPr>
            </w:pPr>
          </w:p>
        </w:tc>
        <w:tc>
          <w:tcPr>
            <w:tcW w:w="6767" w:type="dxa"/>
            <w:vAlign w:val="top"/>
          </w:tcPr>
          <w:p w14:paraId="2D6DC9DB">
            <w:pPr>
              <w:bidi w:val="0"/>
              <w:rPr>
                <w:rFonts w:hint="eastAsia"/>
                <w:lang w:val="en-US" w:eastAsia="zh-CN"/>
              </w:rPr>
            </w:pPr>
            <w:r>
              <w:rPr>
                <w:rFonts w:hint="eastAsia"/>
                <w:lang w:val="en-US" w:eastAsia="zh-CN"/>
              </w:rPr>
              <w:t>针对查体中心的所在大楼和楼层进行增加、修改、删除管理，配置上下楼层之间的时间；</w:t>
            </w:r>
          </w:p>
        </w:tc>
      </w:tr>
      <w:tr w14:paraId="47E6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1C162B12">
            <w:pPr>
              <w:bidi w:val="0"/>
              <w:rPr>
                <w:rFonts w:hint="eastAsia"/>
              </w:rPr>
            </w:pPr>
          </w:p>
        </w:tc>
        <w:tc>
          <w:tcPr>
            <w:tcW w:w="1808" w:type="dxa"/>
            <w:vAlign w:val="top"/>
          </w:tcPr>
          <w:p w14:paraId="4354092F">
            <w:pPr>
              <w:bidi w:val="0"/>
              <w:rPr>
                <w:rFonts w:hint="eastAsia"/>
                <w:lang w:val="en-US" w:eastAsia="zh-CN"/>
              </w:rPr>
            </w:pPr>
            <w:r>
              <w:rPr>
                <w:rFonts w:hint="eastAsia"/>
                <w:lang w:val="en-US" w:eastAsia="zh-CN"/>
              </w:rPr>
              <w:t>科室项目管理</w:t>
            </w:r>
          </w:p>
          <w:p w14:paraId="1AE1DA91">
            <w:pPr>
              <w:bidi w:val="0"/>
              <w:rPr>
                <w:rFonts w:hint="eastAsia"/>
                <w:lang w:val="en-US" w:eastAsia="zh-CN"/>
              </w:rPr>
            </w:pPr>
          </w:p>
        </w:tc>
        <w:tc>
          <w:tcPr>
            <w:tcW w:w="6767" w:type="dxa"/>
            <w:vAlign w:val="top"/>
          </w:tcPr>
          <w:p w14:paraId="6766BF38">
            <w:pPr>
              <w:bidi w:val="0"/>
              <w:rPr>
                <w:rFonts w:hint="eastAsia"/>
                <w:lang w:val="en-US" w:eastAsia="zh-CN"/>
              </w:rPr>
            </w:pPr>
            <w:r>
              <w:rPr>
                <w:rFonts w:hint="eastAsia"/>
                <w:lang w:val="en-US" w:eastAsia="zh-CN"/>
              </w:rPr>
              <w:t>科室管理:同步查体软件的科室设置，对科室可以进行二次编辑和添加，将组合项目根据医院导检需求分配至对应的查体科室，对科室进行启停管理、图标配置、设置队列规则(比如B超、CT需要预先取号处理，抽血采用呼叫排队的规则条件)，移动科室排位，在大屏显示会按照设置排队进行显示；项目管理:同步查体软件的组合项目信息，对组合项目用餐要、适用性别、启用/停用、是否憋尿、是否就餐项目进行设置，对组合项目可进行对应的科室调整；项目依赖管理:检查A项目前需要先检查B项目,设置项目的流程依赖规则；部位设置:配置组合项目和部位的对应关系,实时监测医生检查的部位数量；双排功能：彩超按到诊时间先后顺序排队，其他科室按电脑优化排队，彩超等待还有4个时候查体时，停止其余队列排队。</w:t>
            </w:r>
          </w:p>
        </w:tc>
      </w:tr>
      <w:tr w14:paraId="63B3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76FBC6AD">
            <w:pPr>
              <w:bidi w:val="0"/>
              <w:rPr>
                <w:rFonts w:hint="eastAsia"/>
              </w:rPr>
            </w:pPr>
          </w:p>
        </w:tc>
        <w:tc>
          <w:tcPr>
            <w:tcW w:w="1808" w:type="dxa"/>
            <w:vAlign w:val="top"/>
          </w:tcPr>
          <w:p w14:paraId="75AF9835">
            <w:pPr>
              <w:bidi w:val="0"/>
              <w:rPr>
                <w:rFonts w:hint="eastAsia"/>
                <w:lang w:val="en-US" w:eastAsia="zh-CN"/>
              </w:rPr>
            </w:pPr>
            <w:r>
              <w:rPr>
                <w:rFonts w:hint="eastAsia"/>
                <w:lang w:val="en-US" w:eastAsia="zh-CN"/>
              </w:rPr>
              <w:t>房间管理</w:t>
            </w:r>
          </w:p>
          <w:p w14:paraId="52878A0B">
            <w:pPr>
              <w:bidi w:val="0"/>
              <w:rPr>
                <w:rFonts w:hint="eastAsia"/>
                <w:lang w:val="en-US" w:eastAsia="zh-CN"/>
              </w:rPr>
            </w:pPr>
          </w:p>
        </w:tc>
        <w:tc>
          <w:tcPr>
            <w:tcW w:w="6767" w:type="dxa"/>
            <w:vAlign w:val="top"/>
          </w:tcPr>
          <w:p w14:paraId="34A0F581">
            <w:pPr>
              <w:bidi w:val="0"/>
              <w:rPr>
                <w:rFonts w:hint="eastAsia"/>
                <w:lang w:val="en-US" w:eastAsia="zh-CN"/>
              </w:rPr>
            </w:pPr>
            <w:r>
              <w:rPr>
                <w:rFonts w:hint="eastAsia"/>
                <w:lang w:val="en-US" w:eastAsia="zh-CN"/>
              </w:rPr>
              <w:t>房间设置:对房间进行增删改，启用/停用操作，对房间排队进行规则设置,比如容量上限设置、虚拟人隔几位插入、自动平均用时计算、是否具备当前房间复检后重新入队，呼叫N次后过号处理、针对瓶颈项目进行单独管控等，加入这些条件的设置，可以实现当前房间排队的更加精细化管理；医生配置:添加、修改、删除医生，分配医生到指定的房间，设置查体系统对应工号，实现查体系统登录后医生呼叫器自动登录的功能；房间步时配置:可以设定房间到楼道之间的步时，可以让导检系统更加精准的计算当前客户的排队用时和步行用时；区域管理:增、删、改区域，将房间设定到指定区域，导检系统会遵循同楼、同层、同区优先原则进行算法运算；</w:t>
            </w:r>
          </w:p>
        </w:tc>
      </w:tr>
      <w:tr w14:paraId="75E7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3B4EBDA9">
            <w:pPr>
              <w:bidi w:val="0"/>
              <w:rPr>
                <w:rFonts w:hint="eastAsia"/>
              </w:rPr>
            </w:pPr>
          </w:p>
        </w:tc>
        <w:tc>
          <w:tcPr>
            <w:tcW w:w="1808" w:type="dxa"/>
            <w:vAlign w:val="top"/>
          </w:tcPr>
          <w:p w14:paraId="2443B707">
            <w:pPr>
              <w:bidi w:val="0"/>
              <w:rPr>
                <w:rFonts w:hint="eastAsia"/>
                <w:lang w:val="en-US" w:eastAsia="zh-CN"/>
              </w:rPr>
            </w:pPr>
            <w:r>
              <w:rPr>
                <w:rFonts w:hint="eastAsia"/>
                <w:lang w:val="en-US" w:eastAsia="zh-CN"/>
              </w:rPr>
              <w:t>屏幕设备管理</w:t>
            </w:r>
          </w:p>
          <w:p w14:paraId="57DCC004">
            <w:pPr>
              <w:bidi w:val="0"/>
              <w:rPr>
                <w:rFonts w:hint="eastAsia"/>
                <w:lang w:val="en-US" w:eastAsia="zh-CN"/>
              </w:rPr>
            </w:pPr>
          </w:p>
        </w:tc>
        <w:tc>
          <w:tcPr>
            <w:tcW w:w="6767" w:type="dxa"/>
            <w:vAlign w:val="top"/>
          </w:tcPr>
          <w:p w14:paraId="444D8512">
            <w:pPr>
              <w:bidi w:val="0"/>
              <w:rPr>
                <w:rFonts w:hint="eastAsia"/>
                <w:lang w:val="en-US" w:eastAsia="zh-CN"/>
              </w:rPr>
            </w:pPr>
            <w:r>
              <w:rPr>
                <w:rFonts w:hint="eastAsia"/>
                <w:lang w:val="en-US" w:eastAsia="zh-CN"/>
              </w:rPr>
              <w:t>屏幕管理:对屏幕进行增、删、改操作，挑选屏幕模板样式进行显示，医院也可以根据要求自定义增加喜欢的模板样式，设置屏幕人员信息是否进行过敏处理(比如张三，显示张*),设定屏幕和房间的关系，比如B超，如果有等候区，那么可以设定一个等候区大屏和门口的显示小屏，实现一个房间在多屏显示的功能；设备管理：对自助机和喇叭等设备进行有效管理，设置喇叭和房间的关系，实现多个房间在一个喇叭进行语音播报的功能，自助机、餐厅可以设定坐标位置，用户在这些设备机操作后会根据坐标定位就近排队；模板商城:屏幕样式和效果用户可以自定义，我们可以根据用户的要求不断的创造出模板，用户可以进行模板的上架和选择；</w:t>
            </w:r>
          </w:p>
        </w:tc>
      </w:tr>
      <w:tr w14:paraId="0453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7C916237">
            <w:pPr>
              <w:bidi w:val="0"/>
              <w:rPr>
                <w:rFonts w:hint="eastAsia"/>
              </w:rPr>
            </w:pPr>
          </w:p>
        </w:tc>
        <w:tc>
          <w:tcPr>
            <w:tcW w:w="1808" w:type="dxa"/>
            <w:vAlign w:val="top"/>
          </w:tcPr>
          <w:p w14:paraId="5090286B">
            <w:pPr>
              <w:bidi w:val="0"/>
              <w:rPr>
                <w:rFonts w:hint="eastAsia"/>
                <w:lang w:val="en-US" w:eastAsia="zh-CN"/>
              </w:rPr>
            </w:pPr>
            <w:r>
              <w:rPr>
                <w:rFonts w:hint="eastAsia"/>
                <w:lang w:val="en-US" w:eastAsia="zh-CN"/>
              </w:rPr>
              <w:t>其它自定义设置</w:t>
            </w:r>
          </w:p>
          <w:p w14:paraId="71DC86F0">
            <w:pPr>
              <w:bidi w:val="0"/>
              <w:rPr>
                <w:rFonts w:hint="eastAsia"/>
                <w:lang w:val="en-US" w:eastAsia="zh-CN"/>
              </w:rPr>
            </w:pPr>
          </w:p>
        </w:tc>
        <w:tc>
          <w:tcPr>
            <w:tcW w:w="6767" w:type="dxa"/>
            <w:vAlign w:val="top"/>
          </w:tcPr>
          <w:p w14:paraId="48E6AFAC">
            <w:pPr>
              <w:bidi w:val="0"/>
              <w:rPr>
                <w:rFonts w:hint="eastAsia"/>
                <w:lang w:val="en-US" w:eastAsia="zh-CN"/>
              </w:rPr>
            </w:pPr>
            <w:r>
              <w:rPr>
                <w:rFonts w:hint="eastAsia"/>
                <w:lang w:val="en-US" w:eastAsia="zh-CN"/>
              </w:rPr>
              <w:t>身份标识：可以设置用户的身份标识显示名称，进标识的优先权重进行划分；虚拟人配置：通过身份计算算法，可以自动生成一批虚拟人，用于排队占位，方便VIP人员插队，也可以手动添加虚拟人；弃检理由配置：设置用户端项目弃检理由配置，快选选项的配置；自定义入队条件设置：可以设置身份控制、区域检线控制；</w:t>
            </w:r>
          </w:p>
        </w:tc>
      </w:tr>
      <w:tr w14:paraId="3047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358B83A0">
            <w:pPr>
              <w:bidi w:val="0"/>
              <w:rPr>
                <w:rFonts w:hint="eastAsia"/>
              </w:rPr>
            </w:pPr>
          </w:p>
        </w:tc>
        <w:tc>
          <w:tcPr>
            <w:tcW w:w="1808" w:type="dxa"/>
            <w:vAlign w:val="top"/>
          </w:tcPr>
          <w:p w14:paraId="6CD3ABC2">
            <w:pPr>
              <w:bidi w:val="0"/>
              <w:rPr>
                <w:rFonts w:hint="eastAsia"/>
                <w:lang w:val="en-US" w:eastAsia="zh-CN"/>
              </w:rPr>
            </w:pPr>
            <w:r>
              <w:rPr>
                <w:rFonts w:hint="eastAsia"/>
                <w:lang w:val="en-US" w:eastAsia="zh-CN"/>
              </w:rPr>
              <w:t>消息管理</w:t>
            </w:r>
          </w:p>
        </w:tc>
        <w:tc>
          <w:tcPr>
            <w:tcW w:w="6767" w:type="dxa"/>
            <w:vAlign w:val="top"/>
          </w:tcPr>
          <w:p w14:paraId="10434380">
            <w:pPr>
              <w:bidi w:val="0"/>
              <w:rPr>
                <w:rFonts w:hint="eastAsia"/>
                <w:lang w:val="en-US" w:eastAsia="zh-CN"/>
              </w:rPr>
            </w:pPr>
            <w:r>
              <w:rPr>
                <w:rFonts w:hint="eastAsia"/>
                <w:lang w:val="en-US" w:eastAsia="zh-CN"/>
              </w:rPr>
              <w:t>设置站内消息(系统内部)、微信公众号消息、广播消息等各类消息体的管理，对消息的模板进行配置，比如排队信息变更消息，只要用户的队列变更了，呼叫、到检、复检、完成、过号等信息客户都可以在手机端收到对应的队列消息。</w:t>
            </w:r>
          </w:p>
        </w:tc>
      </w:tr>
      <w:tr w14:paraId="633E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7B6259D4">
            <w:pPr>
              <w:bidi w:val="0"/>
              <w:rPr>
                <w:rFonts w:hint="eastAsia"/>
              </w:rPr>
            </w:pPr>
          </w:p>
        </w:tc>
        <w:tc>
          <w:tcPr>
            <w:tcW w:w="1808" w:type="dxa"/>
            <w:vAlign w:val="top"/>
          </w:tcPr>
          <w:p w14:paraId="20501C07">
            <w:pPr>
              <w:bidi w:val="0"/>
              <w:rPr>
                <w:rFonts w:hint="eastAsia"/>
                <w:lang w:val="en-US" w:eastAsia="zh-CN"/>
              </w:rPr>
            </w:pPr>
            <w:r>
              <w:rPr>
                <w:rFonts w:hint="eastAsia"/>
                <w:lang w:val="en-US" w:eastAsia="zh-CN"/>
              </w:rPr>
              <w:t>统计报表</w:t>
            </w:r>
          </w:p>
          <w:p w14:paraId="55B18AB3">
            <w:pPr>
              <w:bidi w:val="0"/>
              <w:rPr>
                <w:rFonts w:hint="eastAsia"/>
                <w:lang w:val="en-US" w:eastAsia="zh-CN"/>
              </w:rPr>
            </w:pPr>
          </w:p>
        </w:tc>
        <w:tc>
          <w:tcPr>
            <w:tcW w:w="6767" w:type="dxa"/>
            <w:vAlign w:val="top"/>
          </w:tcPr>
          <w:p w14:paraId="33BC7A8B">
            <w:pPr>
              <w:bidi w:val="0"/>
              <w:rPr>
                <w:rFonts w:hint="eastAsia"/>
                <w:lang w:val="en-US" w:eastAsia="zh-CN"/>
              </w:rPr>
            </w:pPr>
            <w:r>
              <w:rPr>
                <w:rFonts w:hint="eastAsia"/>
                <w:lang w:val="en-US" w:eastAsia="zh-CN"/>
              </w:rPr>
              <w:t>设置有包括但不限于医生报表、房间报表、科室报表、微信评价报表、日志报表等大类报表。可根据自定义筛选条件，统计医生工作量、房间的项目、科室的项目、各个房间的满意度率等。可对操作日志进行管理，医护在导检系统操作记录都可以查询，比如医生点了呼叫，就会记录当前这次操作的记录;比如护士在导检台移动了人员位置，也会有相应的日志记录；可对错误日志进行管理，对本系统发生的任何系统类错误会记录日志，方便运维人员排查，以保证系统稳定运行。</w:t>
            </w:r>
          </w:p>
        </w:tc>
      </w:tr>
      <w:tr w14:paraId="7A9F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1EBB245A">
            <w:pPr>
              <w:bidi w:val="0"/>
              <w:rPr>
                <w:rFonts w:hint="eastAsia"/>
              </w:rPr>
            </w:pPr>
          </w:p>
        </w:tc>
        <w:tc>
          <w:tcPr>
            <w:tcW w:w="1808" w:type="dxa"/>
            <w:vAlign w:val="top"/>
          </w:tcPr>
          <w:p w14:paraId="6393ACE4">
            <w:pPr>
              <w:bidi w:val="0"/>
              <w:rPr>
                <w:rFonts w:hint="eastAsia"/>
                <w:lang w:val="en-US" w:eastAsia="zh-CN"/>
              </w:rPr>
            </w:pPr>
            <w:r>
              <w:rPr>
                <w:rFonts w:hint="eastAsia"/>
                <w:lang w:val="en-US" w:eastAsia="zh-CN"/>
              </w:rPr>
              <w:t>系统管理</w:t>
            </w:r>
          </w:p>
          <w:p w14:paraId="3984E398">
            <w:pPr>
              <w:bidi w:val="0"/>
              <w:rPr>
                <w:rFonts w:hint="eastAsia"/>
                <w:lang w:val="en-US" w:eastAsia="zh-CN"/>
              </w:rPr>
            </w:pPr>
          </w:p>
        </w:tc>
        <w:tc>
          <w:tcPr>
            <w:tcW w:w="6767" w:type="dxa"/>
            <w:vAlign w:val="top"/>
          </w:tcPr>
          <w:p w14:paraId="665B5DFD">
            <w:pPr>
              <w:bidi w:val="0"/>
              <w:rPr>
                <w:rFonts w:hint="eastAsia"/>
                <w:lang w:val="en-US" w:eastAsia="zh-CN"/>
              </w:rPr>
            </w:pPr>
            <w:r>
              <w:rPr>
                <w:rFonts w:hint="eastAsia"/>
                <w:lang w:val="en-US" w:eastAsia="zh-CN"/>
              </w:rPr>
              <w:t>员工管理：增加、编辑、在职/离职设置员工管理，设定职位，设置系统管理权限；餐厅管理：如果餐厅需要导检系统管理，客户扫码就餐或结束就餐，方便系统能够精准的把握用户就餐情况；系统配置：显示标语可以进行自定义设置，比如微信端的温馨提示、弃检说明等；微信端用户切换次数进行限定设置，跨楼、跨层需要增加的人数(主要针对同楼同层原则进行管理)；可以设置项目等待功能开/停，比如用户在某几个项目做完以后需要在当前科室观察一段时间方可计算下一个房间；是否开启门诊共检:如果有些项目需要去门诊就诊，我们可以提供多种解决方案，可以对接门诊的排队系统或者门诊没有排队系统，在合适的位置提示用户去门诊检查。</w:t>
            </w:r>
          </w:p>
        </w:tc>
      </w:tr>
      <w:tr w14:paraId="7193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4067572F">
            <w:pPr>
              <w:bidi w:val="0"/>
              <w:rPr>
                <w:rFonts w:hint="eastAsia"/>
              </w:rPr>
            </w:pPr>
          </w:p>
        </w:tc>
        <w:tc>
          <w:tcPr>
            <w:tcW w:w="1808" w:type="dxa"/>
            <w:vAlign w:val="top"/>
          </w:tcPr>
          <w:p w14:paraId="245FBDBA">
            <w:pPr>
              <w:bidi w:val="0"/>
              <w:rPr>
                <w:rFonts w:hint="eastAsia"/>
                <w:lang w:val="en-US" w:eastAsia="zh-CN"/>
              </w:rPr>
            </w:pPr>
            <w:r>
              <w:rPr>
                <w:rFonts w:hint="eastAsia"/>
                <w:lang w:val="en-US" w:eastAsia="zh-CN"/>
              </w:rPr>
              <w:t>呼叫器</w:t>
            </w:r>
          </w:p>
        </w:tc>
        <w:tc>
          <w:tcPr>
            <w:tcW w:w="6767" w:type="dxa"/>
            <w:vAlign w:val="top"/>
          </w:tcPr>
          <w:p w14:paraId="7C9C81FE">
            <w:pPr>
              <w:bidi w:val="0"/>
              <w:rPr>
                <w:rFonts w:hint="eastAsia"/>
                <w:lang w:val="en-US" w:eastAsia="zh-CN"/>
              </w:rPr>
            </w:pPr>
            <w:r>
              <w:rPr>
                <w:rFonts w:hint="eastAsia"/>
                <w:lang w:val="en-US" w:eastAsia="zh-CN"/>
              </w:rPr>
              <w:t>可采用软件形式的呼叫器，对呼叫器显示样式有多种模式选择，比如左右分屏和一屏呼叫器。呼叫器需要有以下功能:呼叫，医生可以顺呼、选呼、呼叫N次后自动过号等功能操作；到检，具备扫码报道、医生点击来检按钮报道，医生可以根据自身需求选择相应的方式；完成，具备医生点击呼叫器完成按钮实现完成，也可以在查体软件对当前用户的科室项目点击完成后导检系统自动触发完成，具备完成后自动呼叫下一位查体人；复检，点击复检按钮进行复检，比如针对需要重新憋尿的用户进行复检；过号，设定过号暂停或者过号延N位，过号延位N次后暂停等多种形式。拥有查看当期的完成人员的排队情况、完成情况功能。</w:t>
            </w:r>
          </w:p>
        </w:tc>
      </w:tr>
      <w:tr w14:paraId="7470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7C806228">
            <w:pPr>
              <w:bidi w:val="0"/>
              <w:rPr>
                <w:rFonts w:hint="eastAsia"/>
              </w:rPr>
            </w:pPr>
          </w:p>
        </w:tc>
        <w:tc>
          <w:tcPr>
            <w:tcW w:w="1808" w:type="dxa"/>
            <w:vAlign w:val="top"/>
          </w:tcPr>
          <w:p w14:paraId="3D027C79">
            <w:pPr>
              <w:bidi w:val="0"/>
              <w:rPr>
                <w:rFonts w:hint="eastAsia"/>
                <w:lang w:val="en-US" w:eastAsia="zh-CN"/>
              </w:rPr>
            </w:pPr>
            <w:r>
              <w:rPr>
                <w:rFonts w:hint="eastAsia"/>
                <w:lang w:val="en-US" w:eastAsia="zh-CN"/>
              </w:rPr>
              <w:t>微信公众号</w:t>
            </w:r>
          </w:p>
          <w:p w14:paraId="3D549377">
            <w:pPr>
              <w:bidi w:val="0"/>
              <w:rPr>
                <w:rFonts w:hint="eastAsia"/>
                <w:lang w:val="en-US" w:eastAsia="zh-CN"/>
              </w:rPr>
            </w:pPr>
          </w:p>
        </w:tc>
        <w:tc>
          <w:tcPr>
            <w:tcW w:w="6767" w:type="dxa"/>
            <w:vAlign w:val="top"/>
          </w:tcPr>
          <w:p w14:paraId="3F601D60">
            <w:pPr>
              <w:bidi w:val="0"/>
              <w:rPr>
                <w:rFonts w:hint="eastAsia"/>
                <w:lang w:val="en-US" w:eastAsia="zh-CN"/>
              </w:rPr>
            </w:pPr>
            <w:r>
              <w:rPr>
                <w:rFonts w:hint="eastAsia"/>
                <w:lang w:val="en-US" w:eastAsia="zh-CN"/>
              </w:rPr>
              <w:t>具备扫码或输入等方式绑定查体号；用户可以在微信公众号系统查看自己的排队情况，科室情况；用户可以查询当前排队科室的位次和预计等待时间，也可以查询到各个科室当前的排队人数和预计等待时间，根据自身需求，进行房间切换操作；对完成的科室房间可进行满意度评价，具备匿名评价；对复检具备重新入队的房间点击入队，实现快速入队；对队列暂停的情况，可以点击确认恢复排队；可以接收和查看各类排队消息、系统消息、就餐消息等，对消息进行已读处理；可以根据自身需求，弃检未做的项目。</w:t>
            </w:r>
          </w:p>
        </w:tc>
      </w:tr>
      <w:tr w14:paraId="1D95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5447A9C0">
            <w:pPr>
              <w:bidi w:val="0"/>
              <w:rPr>
                <w:rFonts w:hint="eastAsia"/>
              </w:rPr>
            </w:pPr>
          </w:p>
        </w:tc>
        <w:tc>
          <w:tcPr>
            <w:tcW w:w="1808" w:type="dxa"/>
            <w:vAlign w:val="top"/>
          </w:tcPr>
          <w:p w14:paraId="4808272E">
            <w:pPr>
              <w:bidi w:val="0"/>
              <w:rPr>
                <w:rFonts w:hint="eastAsia"/>
                <w:lang w:val="en-US" w:eastAsia="zh-CN"/>
              </w:rPr>
            </w:pPr>
            <w:r>
              <w:rPr>
                <w:rFonts w:hint="eastAsia"/>
                <w:lang w:val="en-US" w:eastAsia="zh-CN"/>
              </w:rPr>
              <w:t>自助查询板块</w:t>
            </w:r>
          </w:p>
          <w:p w14:paraId="200FFB46">
            <w:pPr>
              <w:bidi w:val="0"/>
              <w:rPr>
                <w:rFonts w:hint="eastAsia"/>
                <w:lang w:val="en-US" w:eastAsia="zh-CN"/>
              </w:rPr>
            </w:pPr>
          </w:p>
        </w:tc>
        <w:tc>
          <w:tcPr>
            <w:tcW w:w="6767" w:type="dxa"/>
            <w:vAlign w:val="top"/>
          </w:tcPr>
          <w:p w14:paraId="311E534E">
            <w:pPr>
              <w:bidi w:val="0"/>
              <w:rPr>
                <w:rFonts w:hint="eastAsia"/>
                <w:lang w:val="en-US" w:eastAsia="zh-CN"/>
              </w:rPr>
            </w:pPr>
            <w:r>
              <w:rPr>
                <w:rFonts w:hint="eastAsia"/>
                <w:lang w:val="en-US" w:eastAsia="zh-CN"/>
              </w:rPr>
              <w:t>具备扫码入队、查询查体用户的排队信息、项目弃检、切换房间、过号恢复等功能。</w:t>
            </w:r>
          </w:p>
        </w:tc>
      </w:tr>
      <w:tr w14:paraId="69CD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21162DD1">
            <w:pPr>
              <w:bidi w:val="0"/>
              <w:rPr>
                <w:rFonts w:hint="default"/>
                <w:lang w:val="en-US" w:eastAsia="zh-CN"/>
              </w:rPr>
            </w:pPr>
            <w:r>
              <w:rPr>
                <w:rFonts w:hint="eastAsia"/>
                <w:lang w:val="en-US" w:eastAsia="zh-CN"/>
              </w:rPr>
              <w:t>检后健康管理</w:t>
            </w:r>
          </w:p>
          <w:p w14:paraId="07E66A38">
            <w:pPr>
              <w:bidi w:val="0"/>
              <w:rPr>
                <w:rFonts w:hint="eastAsia"/>
              </w:rPr>
            </w:pPr>
          </w:p>
        </w:tc>
        <w:tc>
          <w:tcPr>
            <w:tcW w:w="1808" w:type="dxa"/>
            <w:vAlign w:val="top"/>
          </w:tcPr>
          <w:p w14:paraId="545E7C2C">
            <w:pPr>
              <w:bidi w:val="0"/>
              <w:rPr>
                <w:rFonts w:hint="eastAsia"/>
                <w:lang w:val="en-US" w:eastAsia="zh-CN"/>
              </w:rPr>
            </w:pPr>
            <w:r>
              <w:rPr>
                <w:rFonts w:hint="eastAsia"/>
                <w:lang w:val="en-US" w:eastAsia="zh-CN"/>
              </w:rPr>
              <w:t>心理测评分析</w:t>
            </w:r>
          </w:p>
          <w:p w14:paraId="3D9EC5FD">
            <w:pPr>
              <w:bidi w:val="0"/>
              <w:rPr>
                <w:rFonts w:hint="eastAsia"/>
                <w:lang w:val="en-US" w:eastAsia="zh-CN"/>
              </w:rPr>
            </w:pPr>
          </w:p>
        </w:tc>
        <w:tc>
          <w:tcPr>
            <w:tcW w:w="6767" w:type="dxa"/>
            <w:vAlign w:val="top"/>
          </w:tcPr>
          <w:p w14:paraId="38D02225">
            <w:pPr>
              <w:bidi w:val="0"/>
              <w:rPr>
                <w:rFonts w:hint="default"/>
                <w:lang w:val="en-US" w:eastAsia="zh-CN"/>
              </w:rPr>
            </w:pPr>
            <w:r>
              <w:rPr>
                <w:rFonts w:hint="eastAsia"/>
                <w:lang w:val="en-US" w:eastAsia="zh-CN"/>
              </w:rPr>
              <w:t>心理问卷新建、浏览、修改功能，并查看报告。至少具备9种心理测评：PSTRI压力测评报告、A型性格测评报告、心理健康测评报告、抑郁症测评报告、焦虑症测评报告 、症状自评(SCL-90)量表、艾森克人格测评量表、霍兰德职业测评量表、社会适应能力测评量表。提供心理测评系统相关软件著作权。（需提供截图证明材料，包括界面或后台数据等）；</w:t>
            </w:r>
          </w:p>
        </w:tc>
      </w:tr>
      <w:tr w14:paraId="3033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2E09102A">
            <w:pPr>
              <w:bidi w:val="0"/>
              <w:rPr>
                <w:rFonts w:hint="eastAsia"/>
              </w:rPr>
            </w:pPr>
          </w:p>
        </w:tc>
        <w:tc>
          <w:tcPr>
            <w:tcW w:w="1808" w:type="dxa"/>
            <w:vAlign w:val="top"/>
          </w:tcPr>
          <w:p w14:paraId="638DB62A">
            <w:pPr>
              <w:bidi w:val="0"/>
              <w:rPr>
                <w:rFonts w:hint="eastAsia"/>
                <w:lang w:val="en-US" w:eastAsia="zh-CN"/>
              </w:rPr>
            </w:pPr>
            <w:r>
              <w:rPr>
                <w:rFonts w:hint="eastAsia"/>
              </w:rPr>
              <w:t>慢性病风险评估</w:t>
            </w:r>
          </w:p>
          <w:p w14:paraId="4128CA94">
            <w:pPr>
              <w:bidi w:val="0"/>
              <w:rPr>
                <w:rFonts w:hint="eastAsia"/>
                <w:lang w:val="en-US" w:eastAsia="zh-CN"/>
              </w:rPr>
            </w:pPr>
          </w:p>
        </w:tc>
        <w:tc>
          <w:tcPr>
            <w:tcW w:w="6767" w:type="dxa"/>
            <w:vAlign w:val="top"/>
          </w:tcPr>
          <w:p w14:paraId="47E6AE41">
            <w:pPr>
              <w:bidi w:val="0"/>
              <w:rPr>
                <w:rFonts w:hint="eastAsia"/>
                <w:lang w:val="en-US" w:eastAsia="zh-CN"/>
              </w:rPr>
            </w:pPr>
            <w:r>
              <w:rPr>
                <w:rFonts w:hint="eastAsia"/>
                <w:lang w:val="en-US" w:eastAsia="zh-CN"/>
              </w:rPr>
              <w:t>慢性病风险评估模型，慢性病可选择性评估，并生成健康管理报告。具备不少于20种如下慢性病风险评估模型：</w:t>
            </w:r>
          </w:p>
          <w:p w14:paraId="748C5D9F">
            <w:pPr>
              <w:bidi w:val="0"/>
              <w:rPr>
                <w:rFonts w:hint="eastAsia"/>
                <w:lang w:val="en-US" w:eastAsia="zh-CN"/>
              </w:rPr>
            </w:pPr>
            <w:r>
              <w:rPr>
                <w:rFonts w:hint="eastAsia"/>
                <w:lang w:val="en-US" w:eastAsia="zh-CN"/>
              </w:rPr>
              <w:t>（1）高血压风险评估（2）冠心病风险评估（3）脑卒中风险评估（4）动脉年龄评估（5）糖尿病风险评估（6）慢性阻塞性肺疾病风险评估（7）血脂异常风险评估（8）脂肪肝风险评估（9）酒精性肝损害风险评估（10）骨质疏松性风险评估（11）肥胖症风险评估（12）代谢综合征风险评估（13）痛风风险评估（14）阿尔茨海默病患病风险评估（15）慢性肾病风险评估（16）MS（multiple sclerosis 多发性硬化）风险评估（17）前列腺风险评估（18）尼古丁成瘾评估风险评估（19）类风湿性关节炎风险评估（20）慢性胃病风险评估（21）慢性疲劳综合征风险评估（22）外周血管病风险评估（23）睡眠呼吸暂停综合征风险评估（24）肺癌风险评估（25）肝癌风险评估。</w:t>
            </w:r>
          </w:p>
        </w:tc>
      </w:tr>
      <w:tr w14:paraId="17D6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2EFF5CAF">
            <w:pPr>
              <w:bidi w:val="0"/>
              <w:rPr>
                <w:rFonts w:hint="eastAsia"/>
              </w:rPr>
            </w:pPr>
          </w:p>
        </w:tc>
        <w:tc>
          <w:tcPr>
            <w:tcW w:w="1808" w:type="dxa"/>
            <w:vAlign w:val="top"/>
          </w:tcPr>
          <w:p w14:paraId="6B4040B5">
            <w:pPr>
              <w:bidi w:val="0"/>
              <w:rPr>
                <w:rFonts w:hint="eastAsia"/>
                <w:lang w:val="en-US" w:eastAsia="zh-CN"/>
              </w:rPr>
            </w:pPr>
            <w:r>
              <w:rPr>
                <w:rFonts w:hint="eastAsia"/>
              </w:rPr>
              <w:t>支持服务单和派单业务流程</w:t>
            </w:r>
          </w:p>
          <w:p w14:paraId="622AC3CD">
            <w:pPr>
              <w:bidi w:val="0"/>
              <w:rPr>
                <w:rFonts w:hint="eastAsia"/>
                <w:lang w:val="en-US" w:eastAsia="zh-CN"/>
              </w:rPr>
            </w:pPr>
          </w:p>
        </w:tc>
        <w:tc>
          <w:tcPr>
            <w:tcW w:w="6767" w:type="dxa"/>
            <w:vAlign w:val="top"/>
          </w:tcPr>
          <w:p w14:paraId="7CA2F238">
            <w:pPr>
              <w:bidi w:val="0"/>
              <w:rPr>
                <w:rFonts w:hint="eastAsia"/>
                <w:lang w:val="en-US" w:eastAsia="zh-CN"/>
              </w:rPr>
            </w:pPr>
            <w:r>
              <w:rPr>
                <w:rFonts w:hint="eastAsia"/>
                <w:lang w:val="en-US" w:eastAsia="zh-CN"/>
              </w:rPr>
              <w:t>（1）支持服务单模式的业务流程：支持以服务单为基本执行单元，核心操作流程为创建服务单，然后执行服务单。</w:t>
            </w:r>
          </w:p>
          <w:p w14:paraId="500A8A8E">
            <w:pPr>
              <w:bidi w:val="0"/>
              <w:rPr>
                <w:rFonts w:hint="eastAsia"/>
                <w:lang w:val="en-US" w:eastAsia="zh-CN"/>
              </w:rPr>
            </w:pPr>
            <w:r>
              <w:rPr>
                <w:rFonts w:hint="eastAsia"/>
                <w:lang w:val="en-US" w:eastAsia="zh-CN"/>
              </w:rPr>
              <w:t>（2）支持服务插件化扩展：支持服务插件化扩展，可以植入包括基因检测、癌症筛查等任何第三方的服务。具备扩展任何第三方服务的产品特性。</w:t>
            </w:r>
          </w:p>
          <w:p w14:paraId="382058D0">
            <w:pPr>
              <w:bidi w:val="0"/>
              <w:rPr>
                <w:rFonts w:hint="eastAsia"/>
                <w:lang w:val="en-US" w:eastAsia="zh-CN"/>
              </w:rPr>
            </w:pPr>
            <w:r>
              <w:rPr>
                <w:rFonts w:hint="eastAsia"/>
                <w:lang w:val="en-US" w:eastAsia="zh-CN"/>
              </w:rPr>
              <w:t>（3）支持健康管理师 + 健康专家协同合作体系： 支持健康管理师 + 健康专家协同合作体系，可以将任何第三方健康专家纳入到系统。支持向本中心、第三方或合作专家派服务单的功能</w:t>
            </w:r>
          </w:p>
        </w:tc>
      </w:tr>
      <w:tr w14:paraId="33E6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274D55AE">
            <w:pPr>
              <w:bidi w:val="0"/>
              <w:rPr>
                <w:rFonts w:hint="eastAsia"/>
              </w:rPr>
            </w:pPr>
          </w:p>
        </w:tc>
        <w:tc>
          <w:tcPr>
            <w:tcW w:w="1808" w:type="dxa"/>
            <w:vAlign w:val="top"/>
          </w:tcPr>
          <w:p w14:paraId="4050E966">
            <w:pPr>
              <w:bidi w:val="0"/>
              <w:rPr>
                <w:rFonts w:hint="eastAsia"/>
                <w:lang w:val="en-US" w:eastAsia="zh-CN"/>
              </w:rPr>
            </w:pPr>
            <w:r>
              <w:rPr>
                <w:rFonts w:hint="eastAsia"/>
                <w:lang w:val="en-US" w:eastAsia="zh-CN"/>
              </w:rPr>
              <w:t>身体功能性评价模型</w:t>
            </w:r>
          </w:p>
          <w:p w14:paraId="4AA304DF">
            <w:pPr>
              <w:bidi w:val="0"/>
              <w:rPr>
                <w:rFonts w:hint="eastAsia"/>
                <w:lang w:val="en-US" w:eastAsia="zh-CN"/>
              </w:rPr>
            </w:pPr>
          </w:p>
        </w:tc>
        <w:tc>
          <w:tcPr>
            <w:tcW w:w="6767" w:type="dxa"/>
            <w:vAlign w:val="top"/>
          </w:tcPr>
          <w:p w14:paraId="46040D01">
            <w:pPr>
              <w:bidi w:val="0"/>
              <w:rPr>
                <w:rFonts w:hint="eastAsia"/>
                <w:lang w:val="en-US" w:eastAsia="zh-CN"/>
              </w:rPr>
            </w:pPr>
            <w:r>
              <w:rPr>
                <w:rFonts w:hint="eastAsia"/>
                <w:lang w:val="en-US" w:eastAsia="zh-CN"/>
              </w:rPr>
              <w:t>具有国民体质检测和评价模型，国民体质检测的数据录入和报告生成，符合国民体质监测标准，数据也可以通过体质检测设备自动采集；</w:t>
            </w:r>
          </w:p>
        </w:tc>
      </w:tr>
      <w:tr w14:paraId="0ED1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3265E87F">
            <w:pPr>
              <w:bidi w:val="0"/>
              <w:rPr>
                <w:rFonts w:hint="eastAsia"/>
              </w:rPr>
            </w:pPr>
          </w:p>
        </w:tc>
        <w:tc>
          <w:tcPr>
            <w:tcW w:w="1808" w:type="dxa"/>
            <w:vAlign w:val="top"/>
          </w:tcPr>
          <w:p w14:paraId="2EC9D3F2">
            <w:pPr>
              <w:bidi w:val="0"/>
              <w:rPr>
                <w:rFonts w:hint="eastAsia"/>
                <w:lang w:val="en-US" w:eastAsia="zh-CN"/>
              </w:rPr>
            </w:pPr>
            <w:r>
              <w:rPr>
                <w:rFonts w:hint="eastAsia"/>
                <w:lang w:val="en-US" w:eastAsia="zh-CN"/>
              </w:rPr>
              <w:t>干预处方</w:t>
            </w:r>
          </w:p>
          <w:p w14:paraId="068B8FBD">
            <w:pPr>
              <w:bidi w:val="0"/>
              <w:rPr>
                <w:rFonts w:hint="eastAsia"/>
                <w:lang w:val="en-US" w:eastAsia="zh-CN"/>
              </w:rPr>
            </w:pPr>
          </w:p>
        </w:tc>
        <w:tc>
          <w:tcPr>
            <w:tcW w:w="6767" w:type="dxa"/>
            <w:vAlign w:val="top"/>
          </w:tcPr>
          <w:p w14:paraId="1F55CB1E">
            <w:pPr>
              <w:bidi w:val="0"/>
              <w:rPr>
                <w:rFonts w:hint="eastAsia"/>
                <w:lang w:val="en-US" w:eastAsia="zh-CN"/>
              </w:rPr>
            </w:pPr>
            <w:r>
              <w:rPr>
                <w:rFonts w:hint="eastAsia"/>
                <w:lang w:val="en-US" w:eastAsia="zh-CN"/>
              </w:rPr>
              <w:t>具有干预处方库，具备膳食营养、运动康复、睡眠休息、心理调节、生活方式、中医调理的处方配置，系统内置各类处方不少于700个，具备文本型处方、表格化配置、组合处方配置。</w:t>
            </w:r>
          </w:p>
        </w:tc>
      </w:tr>
      <w:tr w14:paraId="50C9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4CB72364">
            <w:pPr>
              <w:bidi w:val="0"/>
              <w:rPr>
                <w:rFonts w:hint="eastAsia"/>
              </w:rPr>
            </w:pPr>
          </w:p>
        </w:tc>
        <w:tc>
          <w:tcPr>
            <w:tcW w:w="1808" w:type="dxa"/>
            <w:vAlign w:val="top"/>
          </w:tcPr>
          <w:p w14:paraId="5C16F892">
            <w:pPr>
              <w:bidi w:val="0"/>
              <w:rPr>
                <w:rFonts w:hint="eastAsia"/>
                <w:lang w:val="en-US" w:eastAsia="zh-CN"/>
              </w:rPr>
            </w:pPr>
            <w:r>
              <w:rPr>
                <w:rFonts w:hint="eastAsia"/>
                <w:lang w:val="en-US" w:eastAsia="zh-CN"/>
              </w:rPr>
              <w:t>健康干预计划制定和执行</w:t>
            </w:r>
          </w:p>
          <w:p w14:paraId="731AFA15">
            <w:pPr>
              <w:bidi w:val="0"/>
              <w:rPr>
                <w:rFonts w:hint="eastAsia"/>
                <w:lang w:val="en-US" w:eastAsia="zh-CN"/>
              </w:rPr>
            </w:pPr>
          </w:p>
        </w:tc>
        <w:tc>
          <w:tcPr>
            <w:tcW w:w="6767" w:type="dxa"/>
            <w:vAlign w:val="top"/>
          </w:tcPr>
          <w:p w14:paraId="02223859">
            <w:pPr>
              <w:bidi w:val="0"/>
              <w:rPr>
                <w:rFonts w:hint="eastAsia"/>
                <w:lang w:val="en-US" w:eastAsia="zh-CN"/>
              </w:rPr>
            </w:pPr>
            <w:r>
              <w:rPr>
                <w:rFonts w:hint="eastAsia"/>
                <w:lang w:val="en-US" w:eastAsia="zh-CN"/>
              </w:rPr>
              <w:t>基于干预处方和方案，制定膳食、运动、睡眠、心理、生活方式、中医调理等计划，客户通过各种客户终端按照计划任务执行；</w:t>
            </w:r>
          </w:p>
        </w:tc>
      </w:tr>
      <w:tr w14:paraId="6FC8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1E110522">
            <w:pPr>
              <w:bidi w:val="0"/>
              <w:rPr>
                <w:rFonts w:hint="eastAsia"/>
              </w:rPr>
            </w:pPr>
          </w:p>
        </w:tc>
        <w:tc>
          <w:tcPr>
            <w:tcW w:w="1808" w:type="dxa"/>
            <w:vAlign w:val="top"/>
          </w:tcPr>
          <w:p w14:paraId="77262E46">
            <w:pPr>
              <w:bidi w:val="0"/>
              <w:rPr>
                <w:rFonts w:hint="eastAsia"/>
                <w:lang w:val="en-US" w:eastAsia="zh-CN"/>
              </w:rPr>
            </w:pPr>
            <w:r>
              <w:rPr>
                <w:rFonts w:hint="eastAsia"/>
                <w:lang w:val="en-US" w:eastAsia="zh-CN"/>
              </w:rPr>
              <w:t>基于健康随访的阶段性结果</w:t>
            </w:r>
          </w:p>
          <w:p w14:paraId="1876F9B4">
            <w:pPr>
              <w:bidi w:val="0"/>
              <w:rPr>
                <w:rFonts w:hint="eastAsia"/>
                <w:lang w:val="en-US" w:eastAsia="zh-CN"/>
              </w:rPr>
            </w:pPr>
          </w:p>
        </w:tc>
        <w:tc>
          <w:tcPr>
            <w:tcW w:w="6767" w:type="dxa"/>
            <w:vAlign w:val="top"/>
          </w:tcPr>
          <w:p w14:paraId="123480BC">
            <w:pPr>
              <w:bidi w:val="0"/>
              <w:rPr>
                <w:rFonts w:hint="eastAsia"/>
                <w:lang w:val="en-US" w:eastAsia="zh-CN"/>
              </w:rPr>
            </w:pPr>
            <w:r>
              <w:rPr>
                <w:rFonts w:hint="eastAsia"/>
                <w:lang w:val="en-US" w:eastAsia="zh-CN"/>
              </w:rPr>
              <w:t>系统提供自动干预效果评价，健康管理师在此基础上给出专业建议。根据定期随访和体质检测，通过指标对比、综合评价等方式判断客人改善效果，制定下一阶段的健康处方，由此进入新一轮的健康管理周期；</w:t>
            </w:r>
          </w:p>
        </w:tc>
      </w:tr>
      <w:tr w14:paraId="56D4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63740586">
            <w:pPr>
              <w:bidi w:val="0"/>
              <w:rPr>
                <w:rFonts w:hint="eastAsia"/>
              </w:rPr>
            </w:pPr>
          </w:p>
        </w:tc>
        <w:tc>
          <w:tcPr>
            <w:tcW w:w="1808" w:type="dxa"/>
            <w:vAlign w:val="top"/>
          </w:tcPr>
          <w:p w14:paraId="76145A8E">
            <w:pPr>
              <w:bidi w:val="0"/>
              <w:rPr>
                <w:rFonts w:hint="eastAsia"/>
                <w:lang w:val="en-US" w:eastAsia="zh-CN"/>
              </w:rPr>
            </w:pPr>
            <w:r>
              <w:rPr>
                <w:rFonts w:hint="eastAsia"/>
                <w:lang w:val="en-US" w:eastAsia="zh-CN"/>
              </w:rPr>
              <w:t>知识库</w:t>
            </w:r>
          </w:p>
          <w:p w14:paraId="51DA781E">
            <w:pPr>
              <w:bidi w:val="0"/>
              <w:rPr>
                <w:rFonts w:hint="eastAsia"/>
                <w:lang w:val="en-US" w:eastAsia="zh-CN"/>
              </w:rPr>
            </w:pPr>
          </w:p>
        </w:tc>
        <w:tc>
          <w:tcPr>
            <w:tcW w:w="6767" w:type="dxa"/>
            <w:vAlign w:val="top"/>
          </w:tcPr>
          <w:p w14:paraId="7251D804">
            <w:pPr>
              <w:bidi w:val="0"/>
              <w:rPr>
                <w:rFonts w:hint="eastAsia"/>
                <w:lang w:val="en-US" w:eastAsia="zh-CN"/>
              </w:rPr>
            </w:pPr>
            <w:r>
              <w:rPr>
                <w:rFonts w:hint="eastAsia"/>
                <w:lang w:val="en-US" w:eastAsia="zh-CN"/>
              </w:rPr>
              <w:t>提供图文百科、小贴士、短信等知识库，并可自行配置；</w:t>
            </w:r>
          </w:p>
        </w:tc>
      </w:tr>
      <w:tr w14:paraId="59C8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41C260EE">
            <w:pPr>
              <w:bidi w:val="0"/>
              <w:rPr>
                <w:rFonts w:hint="eastAsia"/>
              </w:rPr>
            </w:pPr>
          </w:p>
        </w:tc>
        <w:tc>
          <w:tcPr>
            <w:tcW w:w="1808" w:type="dxa"/>
            <w:vAlign w:val="top"/>
          </w:tcPr>
          <w:p w14:paraId="6AB36B81">
            <w:pPr>
              <w:bidi w:val="0"/>
              <w:rPr>
                <w:rFonts w:hint="eastAsia"/>
                <w:lang w:val="en-US" w:eastAsia="zh-CN"/>
              </w:rPr>
            </w:pPr>
            <w:r>
              <w:rPr>
                <w:rFonts w:hint="eastAsia"/>
                <w:lang w:val="en-US" w:eastAsia="zh-CN"/>
              </w:rPr>
              <w:t>具备标签库管理</w:t>
            </w:r>
          </w:p>
          <w:p w14:paraId="70DA419B">
            <w:pPr>
              <w:bidi w:val="0"/>
              <w:rPr>
                <w:rFonts w:hint="eastAsia"/>
                <w:lang w:val="en-US" w:eastAsia="zh-CN"/>
              </w:rPr>
            </w:pPr>
          </w:p>
        </w:tc>
        <w:tc>
          <w:tcPr>
            <w:tcW w:w="6767" w:type="dxa"/>
            <w:vAlign w:val="top"/>
          </w:tcPr>
          <w:p w14:paraId="7AC360DA">
            <w:pPr>
              <w:bidi w:val="0"/>
              <w:rPr>
                <w:rFonts w:hint="eastAsia"/>
                <w:lang w:val="en-US" w:eastAsia="zh-CN"/>
              </w:rPr>
            </w:pPr>
            <w:r>
              <w:rPr>
                <w:rFonts w:hint="eastAsia"/>
                <w:lang w:val="en-US" w:eastAsia="zh-CN"/>
              </w:rPr>
              <w:t>标签库用于对客户、健康处方、健康随访方案、健康商品等打标签。内置标签库不低于300种；</w:t>
            </w:r>
          </w:p>
        </w:tc>
      </w:tr>
      <w:tr w14:paraId="6959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687709E9">
            <w:pPr>
              <w:bidi w:val="0"/>
              <w:rPr>
                <w:rFonts w:hint="eastAsia"/>
              </w:rPr>
            </w:pPr>
          </w:p>
        </w:tc>
        <w:tc>
          <w:tcPr>
            <w:tcW w:w="1808" w:type="dxa"/>
            <w:vAlign w:val="top"/>
          </w:tcPr>
          <w:p w14:paraId="540E69DE">
            <w:pPr>
              <w:bidi w:val="0"/>
              <w:rPr>
                <w:rFonts w:hint="eastAsia"/>
                <w:lang w:val="en-US" w:eastAsia="zh-CN"/>
              </w:rPr>
            </w:pPr>
            <w:r>
              <w:rPr>
                <w:rFonts w:hint="eastAsia"/>
                <w:lang w:val="en-US" w:eastAsia="zh-CN"/>
              </w:rPr>
              <w:t>运动处方库</w:t>
            </w:r>
          </w:p>
        </w:tc>
        <w:tc>
          <w:tcPr>
            <w:tcW w:w="6767" w:type="dxa"/>
            <w:vAlign w:val="top"/>
          </w:tcPr>
          <w:p w14:paraId="27C06C80">
            <w:pPr>
              <w:bidi w:val="0"/>
              <w:rPr>
                <w:rFonts w:hint="eastAsia"/>
                <w:lang w:val="en-US" w:eastAsia="zh-CN"/>
              </w:rPr>
            </w:pPr>
            <w:r>
              <w:rPr>
                <w:rFonts w:hint="eastAsia"/>
                <w:lang w:val="en-US" w:eastAsia="zh-CN"/>
              </w:rPr>
              <w:t>系统内有针对不同慢性病人群的运动方案，包含运动项目、动作步骤、运动目的、练习次数、注意事项，数量不少于100种；覆盖适用人群包括老年人、青少年、成人、亚健康人群、慢性病人群；包括青少年热身与放松运动处方、老年人振动训练运动处方、成年人振动训练运动处方、老年人防跌倒训练之肌力训练、伸展足底筋膜；慢性病运动方案包括但不限于高血压、低血压、冠心病、心悸、糖尿病、颈椎病、肩周炎、关节炎、膝关节、痛风、静脉曲张、胃病、胃下垂、慢性腹泻、便秘痔疮脱肛、前列腺肥大、神经衰弱、甲亢、感冒、咳嗽、气管炎、痤疮、面皱、腰痛、下背痛、头痛、膝踝痛、足跟痛、鼾症、阿尔茨海默病，并可以扩展或新增慢性病运动方案。（需厂家提供功能截图）</w:t>
            </w:r>
          </w:p>
        </w:tc>
      </w:tr>
      <w:tr w14:paraId="133C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0A97C96F">
            <w:pPr>
              <w:bidi w:val="0"/>
              <w:rPr>
                <w:rFonts w:hint="eastAsia"/>
              </w:rPr>
            </w:pPr>
          </w:p>
        </w:tc>
        <w:tc>
          <w:tcPr>
            <w:tcW w:w="1808" w:type="dxa"/>
            <w:vAlign w:val="top"/>
          </w:tcPr>
          <w:p w14:paraId="4FBFF747">
            <w:pPr>
              <w:bidi w:val="0"/>
              <w:rPr>
                <w:rFonts w:hint="eastAsia"/>
                <w:lang w:val="en-US" w:eastAsia="zh-CN"/>
              </w:rPr>
            </w:pPr>
            <w:r>
              <w:rPr>
                <w:rFonts w:hint="eastAsia"/>
              </w:rPr>
              <w:t>系统内置通用评估模块</w:t>
            </w:r>
          </w:p>
          <w:p w14:paraId="0A3C7856">
            <w:pPr>
              <w:bidi w:val="0"/>
              <w:rPr>
                <w:rFonts w:hint="eastAsia"/>
                <w:lang w:val="en-US" w:eastAsia="zh-CN"/>
              </w:rPr>
            </w:pPr>
          </w:p>
        </w:tc>
        <w:tc>
          <w:tcPr>
            <w:tcW w:w="6767" w:type="dxa"/>
            <w:vAlign w:val="top"/>
          </w:tcPr>
          <w:p w14:paraId="5C1EB2AE">
            <w:pPr>
              <w:bidi w:val="0"/>
              <w:rPr>
                <w:rFonts w:hint="eastAsia"/>
                <w:lang w:val="en-US" w:eastAsia="zh-CN"/>
              </w:rPr>
            </w:pPr>
            <w:r>
              <w:rPr>
                <w:rFonts w:hint="eastAsia"/>
                <w:lang w:val="en-US" w:eastAsia="zh-CN"/>
              </w:rPr>
              <w:t>（1）生活自理能力评估</w:t>
            </w:r>
          </w:p>
          <w:p w14:paraId="431C7FBF">
            <w:pPr>
              <w:bidi w:val="0"/>
              <w:rPr>
                <w:rFonts w:hint="eastAsia"/>
                <w:lang w:val="en-US" w:eastAsia="zh-CN"/>
              </w:rPr>
            </w:pPr>
            <w:r>
              <w:rPr>
                <w:rFonts w:hint="eastAsia"/>
                <w:lang w:val="en-US" w:eastAsia="zh-CN"/>
              </w:rPr>
              <w:t>（2）UCLA 肩关节评分（美国加州大学肩关节评分系统）</w:t>
            </w:r>
          </w:p>
          <w:p w14:paraId="5773449B">
            <w:pPr>
              <w:bidi w:val="0"/>
              <w:rPr>
                <w:rFonts w:hint="eastAsia"/>
                <w:lang w:val="en-US" w:eastAsia="zh-CN"/>
              </w:rPr>
            </w:pPr>
            <w:r>
              <w:rPr>
                <w:rFonts w:hint="eastAsia"/>
                <w:lang w:val="en-US" w:eastAsia="zh-CN"/>
              </w:rPr>
              <w:t>（3）Conners多动症简易评定量表</w:t>
            </w:r>
          </w:p>
          <w:p w14:paraId="56A33D3D">
            <w:pPr>
              <w:bidi w:val="0"/>
              <w:rPr>
                <w:rFonts w:hint="eastAsia"/>
                <w:lang w:val="en-US" w:eastAsia="zh-CN"/>
              </w:rPr>
            </w:pPr>
            <w:r>
              <w:rPr>
                <w:rFonts w:hint="eastAsia"/>
                <w:lang w:val="en-US" w:eastAsia="zh-CN"/>
              </w:rPr>
              <w:t>（4）美国精神病协会儿童多动症诊断量表</w:t>
            </w:r>
          </w:p>
          <w:p w14:paraId="5F7A4759">
            <w:pPr>
              <w:bidi w:val="0"/>
              <w:rPr>
                <w:rFonts w:hint="eastAsia"/>
                <w:lang w:val="en-US" w:eastAsia="zh-CN"/>
              </w:rPr>
            </w:pPr>
            <w:r>
              <w:rPr>
                <w:rFonts w:hint="eastAsia"/>
                <w:lang w:val="en-US" w:eastAsia="zh-CN"/>
              </w:rPr>
              <w:t>（5）营养不良通用筛查工具（MUST）</w:t>
            </w:r>
          </w:p>
          <w:p w14:paraId="04BD6CAE">
            <w:pPr>
              <w:bidi w:val="0"/>
              <w:rPr>
                <w:rFonts w:hint="eastAsia"/>
                <w:lang w:val="en-US" w:eastAsia="zh-CN"/>
              </w:rPr>
            </w:pPr>
            <w:r>
              <w:rPr>
                <w:rFonts w:hint="eastAsia"/>
                <w:lang w:val="en-US" w:eastAsia="zh-CN"/>
              </w:rPr>
              <w:t>（6）孤独症（自闭症）儿童评定量表</w:t>
            </w:r>
          </w:p>
          <w:p w14:paraId="2EDA7CD7">
            <w:pPr>
              <w:bidi w:val="0"/>
              <w:rPr>
                <w:rFonts w:hint="eastAsia"/>
                <w:lang w:val="en-US" w:eastAsia="zh-CN"/>
              </w:rPr>
            </w:pPr>
            <w:r>
              <w:rPr>
                <w:rFonts w:hint="eastAsia"/>
                <w:lang w:val="en-US" w:eastAsia="zh-CN"/>
              </w:rPr>
              <w:t>（7）儿童颅脑损伤调查表</w:t>
            </w:r>
          </w:p>
          <w:p w14:paraId="5B91DABB">
            <w:pPr>
              <w:bidi w:val="0"/>
              <w:rPr>
                <w:rFonts w:hint="eastAsia"/>
                <w:lang w:val="en-US" w:eastAsia="zh-CN"/>
              </w:rPr>
            </w:pPr>
            <w:r>
              <w:rPr>
                <w:rFonts w:hint="eastAsia"/>
                <w:lang w:val="en-US" w:eastAsia="zh-CN"/>
              </w:rPr>
              <w:t>（8）牛奶蛋白过敏相关症状评分慢性前列腺炎症状调查表（美国国立卫生研究院)</w:t>
            </w:r>
          </w:p>
          <w:p w14:paraId="042DB95C">
            <w:pPr>
              <w:bidi w:val="0"/>
              <w:rPr>
                <w:rFonts w:hint="eastAsia"/>
                <w:lang w:val="en-US" w:eastAsia="zh-CN"/>
              </w:rPr>
            </w:pPr>
            <w:r>
              <w:rPr>
                <w:rFonts w:hint="eastAsia"/>
                <w:lang w:val="en-US" w:eastAsia="zh-CN"/>
              </w:rPr>
              <w:t>（9）肝功能异常</w:t>
            </w:r>
          </w:p>
          <w:p w14:paraId="37C8CE2E">
            <w:pPr>
              <w:bidi w:val="0"/>
              <w:rPr>
                <w:rFonts w:hint="eastAsia"/>
                <w:lang w:val="en-US" w:eastAsia="zh-CN"/>
              </w:rPr>
            </w:pPr>
            <w:r>
              <w:rPr>
                <w:rFonts w:hint="eastAsia"/>
                <w:lang w:val="en-US" w:eastAsia="zh-CN"/>
              </w:rPr>
              <w:t>（10）儿童呼吸和哮喘控制测试（TRACK评分）</w:t>
            </w:r>
          </w:p>
          <w:p w14:paraId="5EAABF03">
            <w:pPr>
              <w:bidi w:val="0"/>
              <w:rPr>
                <w:rFonts w:hint="eastAsia"/>
                <w:lang w:val="en-US" w:eastAsia="zh-CN"/>
              </w:rPr>
            </w:pPr>
            <w:r>
              <w:rPr>
                <w:rFonts w:hint="eastAsia"/>
                <w:lang w:val="en-US" w:eastAsia="zh-CN"/>
              </w:rPr>
              <w:t>（11）AIS量表</w:t>
            </w:r>
          </w:p>
          <w:p w14:paraId="5AB7D413">
            <w:pPr>
              <w:bidi w:val="0"/>
              <w:rPr>
                <w:rFonts w:hint="eastAsia"/>
                <w:lang w:val="en-US" w:eastAsia="zh-CN"/>
              </w:rPr>
            </w:pPr>
            <w:r>
              <w:rPr>
                <w:rFonts w:hint="eastAsia"/>
                <w:lang w:val="en-US" w:eastAsia="zh-CN"/>
              </w:rPr>
              <w:t>（12）耳鸣严重程度评估量表</w:t>
            </w:r>
          </w:p>
          <w:p w14:paraId="07CE01EF">
            <w:pPr>
              <w:bidi w:val="0"/>
              <w:rPr>
                <w:rFonts w:hint="eastAsia"/>
                <w:lang w:val="en-US" w:eastAsia="zh-CN"/>
              </w:rPr>
            </w:pPr>
            <w:r>
              <w:rPr>
                <w:rFonts w:hint="eastAsia"/>
                <w:lang w:val="en-US" w:eastAsia="zh-CN"/>
              </w:rPr>
              <w:t>（13）膀胱过度活动症患者症状评估表（OABSS）</w:t>
            </w:r>
          </w:p>
          <w:p w14:paraId="46425CA6">
            <w:pPr>
              <w:bidi w:val="0"/>
              <w:rPr>
                <w:rFonts w:hint="eastAsia"/>
                <w:lang w:val="en-US" w:eastAsia="zh-CN"/>
              </w:rPr>
            </w:pPr>
            <w:r>
              <w:rPr>
                <w:rFonts w:hint="eastAsia"/>
                <w:lang w:val="en-US" w:eastAsia="zh-CN"/>
              </w:rPr>
              <w:t>（14）HADS量表</w:t>
            </w:r>
          </w:p>
          <w:p w14:paraId="50F4AE7F">
            <w:pPr>
              <w:bidi w:val="0"/>
              <w:rPr>
                <w:rFonts w:hint="eastAsia"/>
                <w:lang w:val="en-US" w:eastAsia="zh-CN"/>
              </w:rPr>
            </w:pPr>
            <w:r>
              <w:rPr>
                <w:rFonts w:hint="eastAsia"/>
                <w:lang w:val="en-US" w:eastAsia="zh-CN"/>
              </w:rPr>
              <w:t>（需厂家提供功能截图）</w:t>
            </w:r>
          </w:p>
        </w:tc>
      </w:tr>
      <w:tr w14:paraId="00B6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57AE1446">
            <w:pPr>
              <w:bidi w:val="0"/>
              <w:rPr>
                <w:rFonts w:hint="eastAsia"/>
              </w:rPr>
            </w:pPr>
          </w:p>
        </w:tc>
        <w:tc>
          <w:tcPr>
            <w:tcW w:w="1808" w:type="dxa"/>
            <w:vAlign w:val="top"/>
          </w:tcPr>
          <w:p w14:paraId="0845332E">
            <w:pPr>
              <w:bidi w:val="0"/>
              <w:rPr>
                <w:rFonts w:hint="eastAsia"/>
                <w:lang w:val="en-US" w:eastAsia="zh-CN"/>
              </w:rPr>
            </w:pPr>
            <w:r>
              <w:rPr>
                <w:rFonts w:hint="eastAsia"/>
              </w:rPr>
              <w:t>支持健康视频库</w:t>
            </w:r>
          </w:p>
        </w:tc>
        <w:tc>
          <w:tcPr>
            <w:tcW w:w="6767" w:type="dxa"/>
            <w:vAlign w:val="top"/>
          </w:tcPr>
          <w:p w14:paraId="7CE1195F">
            <w:pPr>
              <w:bidi w:val="0"/>
              <w:rPr>
                <w:rFonts w:hint="eastAsia"/>
                <w:lang w:val="en-US" w:eastAsia="zh-CN"/>
              </w:rPr>
            </w:pPr>
            <w:r>
              <w:rPr>
                <w:rFonts w:hint="eastAsia"/>
                <w:lang w:val="en-US" w:eastAsia="zh-CN"/>
              </w:rPr>
              <w:t>提供健康视频库，可管理可上传健康视频，可以在客户端查看视频。系统内置具有自主版权的健康教育视频200个以上。（需厂家提供功能截图）</w:t>
            </w:r>
          </w:p>
        </w:tc>
      </w:tr>
      <w:tr w14:paraId="735D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74612900">
            <w:pPr>
              <w:bidi w:val="0"/>
              <w:rPr>
                <w:rFonts w:hint="eastAsia"/>
              </w:rPr>
            </w:pPr>
          </w:p>
        </w:tc>
        <w:tc>
          <w:tcPr>
            <w:tcW w:w="1808" w:type="dxa"/>
            <w:vAlign w:val="top"/>
          </w:tcPr>
          <w:p w14:paraId="3F930B87">
            <w:pPr>
              <w:bidi w:val="0"/>
              <w:rPr>
                <w:rFonts w:hint="eastAsia"/>
                <w:lang w:val="en-US" w:eastAsia="zh-CN"/>
              </w:rPr>
            </w:pPr>
            <w:r>
              <w:rPr>
                <w:rFonts w:hint="eastAsia"/>
              </w:rPr>
              <w:t>膳食配餐库管理</w:t>
            </w:r>
          </w:p>
          <w:p w14:paraId="43CC6C78">
            <w:pPr>
              <w:bidi w:val="0"/>
              <w:rPr>
                <w:rFonts w:hint="eastAsia"/>
                <w:lang w:val="en-US" w:eastAsia="zh-CN"/>
              </w:rPr>
            </w:pPr>
          </w:p>
        </w:tc>
        <w:tc>
          <w:tcPr>
            <w:tcW w:w="6767" w:type="dxa"/>
            <w:vAlign w:val="top"/>
          </w:tcPr>
          <w:p w14:paraId="2AD44B05">
            <w:pPr>
              <w:bidi w:val="0"/>
              <w:rPr>
                <w:rFonts w:hint="eastAsia" w:eastAsia="微软雅黑"/>
                <w:lang w:eastAsia="zh-CN"/>
              </w:rPr>
            </w:pPr>
            <w:r>
              <w:rPr>
                <w:rFonts w:hint="eastAsia"/>
              </w:rPr>
              <w:t>（1）膳食食材库：膳食食材管理，食材信息说明包括能量说明、蛋白质说明、脂肪说明、食材介绍、食材特点、营养成分含量、维生素含量、微量元素含量、人群禁忌、疾病禁忌、禁忌/适宜说明、肥胖禁忌等。食材库数量</w:t>
            </w:r>
            <w:commentRangeStart w:id="0"/>
            <w:r>
              <w:rPr>
                <w:rFonts w:hint="eastAsia"/>
              </w:rPr>
              <w:t>不少于3000。</w:t>
            </w:r>
            <w:commentRangeEnd w:id="0"/>
            <w:r>
              <w:commentReference w:id="0"/>
            </w:r>
            <w:ins w:id="91" w:author="celine77" w:date="2024-08-05T12:39:48Z">
              <w:del w:id="92" w:author="触不可及" w:date="2024-08-14T17:05:53Z">
                <w:r>
                  <w:rPr>
                    <w:rFonts w:hint="eastAsia"/>
                    <w:lang w:eastAsia="zh-CN"/>
                  </w:rPr>
                  <w:delText>（</w:delText>
                </w:r>
              </w:del>
            </w:ins>
            <w:ins w:id="93" w:author="celine77" w:date="2024-08-05T12:39:51Z">
              <w:del w:id="94" w:author="触不可及" w:date="2024-08-14T17:05:53Z">
                <w:r>
                  <w:rPr>
                    <w:rFonts w:hint="eastAsia"/>
                    <w:lang w:val="en-US" w:eastAsia="zh-CN"/>
                  </w:rPr>
                  <w:delText>根据后期检后管理饮食干预需要和当前主流健康管理系统所具备的功能，给检后管理师提供广泛的选择，更精准的营养规划，给体检者全面的禁忌提示，深入的营养研究，适应不同文化的饮食需求，促进膳食平衡，单位是3000条。</w:delText>
                </w:r>
              </w:del>
            </w:ins>
            <w:ins w:id="95" w:author="celine77" w:date="2024-08-05T12:39:48Z">
              <w:del w:id="96" w:author="触不可及" w:date="2024-08-14T17:05:53Z">
                <w:r>
                  <w:rPr>
                    <w:rFonts w:hint="eastAsia"/>
                    <w:lang w:eastAsia="zh-CN"/>
                  </w:rPr>
                  <w:delText>）</w:delText>
                </w:r>
              </w:del>
            </w:ins>
          </w:p>
          <w:p w14:paraId="54E3A62C">
            <w:pPr>
              <w:bidi w:val="0"/>
              <w:rPr>
                <w:rFonts w:hint="eastAsia"/>
              </w:rPr>
            </w:pPr>
            <w:r>
              <w:rPr>
                <w:rFonts w:hint="eastAsia"/>
              </w:rPr>
              <w:t>（2）成品菜库：成品菜库管理，可以查看成品菜谱食材组成，菜品信息说明包括分类、饮食习惯、口味、菜系、能量、蛋白质、膳食纤维、碳水化合物、gi、gl、胆固醇、维生素含量、微量元素含量、主料、辅料、做法、食物特点分析、人群禁忌、疾病禁忌、适用人群、禁用人群、加水量、烹饪方式、地域、孕妇是否事宜、糖尿病是否事宜、贫血是否事宜、高血压是否事宜等。成品菜库数量不少于18000。</w:t>
            </w:r>
          </w:p>
          <w:p w14:paraId="10DE5902">
            <w:pPr>
              <w:bidi w:val="0"/>
              <w:rPr>
                <w:rFonts w:hint="eastAsia"/>
              </w:rPr>
            </w:pPr>
            <w:r>
              <w:rPr>
                <w:rFonts w:hint="eastAsia"/>
              </w:rPr>
              <w:t>（3）慢性病膳食营养方案：针对慢性病的一周膳食营养方案数量不少于400，满足临床营养配餐需要。每套膳食营养方案有适用疾病说明、每天总能量参考量，一周膳食包括七天的膳食营养，每天膳食包括早餐、早加餐、午餐、午加餐、晚餐、晚加餐的食谱。一周膳食营养方案中具备一定数量的清真、非清真的方案，其中清真膳食套餐不少于20个。</w:t>
            </w:r>
          </w:p>
          <w:p w14:paraId="2B3D760D">
            <w:pPr>
              <w:bidi w:val="0"/>
              <w:rPr>
                <w:rFonts w:hint="eastAsia"/>
                <w:lang w:val="en-US" w:eastAsia="zh-CN"/>
              </w:rPr>
            </w:pPr>
            <w:r>
              <w:rPr>
                <w:rFonts w:hint="eastAsia"/>
              </w:rPr>
              <w:t>（4）慢性病膳食营养方案适用慢性病人群包括高血压、糖尿病、高尿酸血症、痛风、贫血、心脑血管疾病、心脏病、肥胖、慢肺阻、高血脂、晚期肿瘤、放化疗期肿瘤、康复期肿瘤、肝硬化、吞咽困难、便秘、肌少症、骨质疏松、肾功能衰竭、急性肾炎、慢性肾炎、肾病综合症、甲亢、甲减、水肿、便秘、正常人群。（需提供截图证明材料，包括界面或后台数据等）</w:t>
            </w:r>
            <w:r>
              <w:rPr>
                <w:rFonts w:hint="eastAsia"/>
                <w:lang w:eastAsia="zh-CN"/>
              </w:rPr>
              <w:t>。</w:t>
            </w:r>
          </w:p>
        </w:tc>
      </w:tr>
      <w:tr w14:paraId="7FE6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6DFD75A9">
            <w:pPr>
              <w:bidi w:val="0"/>
              <w:rPr>
                <w:rFonts w:hint="eastAsia"/>
              </w:rPr>
            </w:pPr>
          </w:p>
        </w:tc>
        <w:tc>
          <w:tcPr>
            <w:tcW w:w="1808" w:type="dxa"/>
            <w:vAlign w:val="top"/>
          </w:tcPr>
          <w:p w14:paraId="74B19148">
            <w:pPr>
              <w:bidi w:val="0"/>
              <w:rPr>
                <w:rFonts w:hint="eastAsia"/>
                <w:lang w:val="en-US" w:eastAsia="zh-CN"/>
              </w:rPr>
            </w:pPr>
            <w:r>
              <w:rPr>
                <w:rFonts w:hint="eastAsia"/>
                <w:lang w:val="en-US" w:eastAsia="zh-CN"/>
              </w:rPr>
              <w:t>健康管理客户端 (微信公众号)</w:t>
            </w:r>
          </w:p>
          <w:p w14:paraId="7D35B43F">
            <w:pPr>
              <w:bidi w:val="0"/>
              <w:rPr>
                <w:rFonts w:hint="eastAsia"/>
                <w:lang w:val="en-US" w:eastAsia="zh-CN"/>
              </w:rPr>
            </w:pPr>
          </w:p>
        </w:tc>
        <w:tc>
          <w:tcPr>
            <w:tcW w:w="6767" w:type="dxa"/>
            <w:vAlign w:val="top"/>
          </w:tcPr>
          <w:p w14:paraId="6DB43AB1">
            <w:pPr>
              <w:bidi w:val="0"/>
              <w:rPr>
                <w:rFonts w:hint="eastAsia"/>
                <w:lang w:val="en-US" w:eastAsia="zh-CN"/>
              </w:rPr>
            </w:pPr>
            <w:r>
              <w:rPr>
                <w:rFonts w:hint="eastAsia"/>
                <w:lang w:val="en-US" w:eastAsia="zh-CN"/>
              </w:rPr>
              <w:t>查看健康管理相关的重要检测指标；客户可以填写、查看健康档案采集问卷；查看健康管理相关的报告，包括风险评估报告、中医体质辨识报告、心理测评报告、干预处方、干预相关报告；查看体检报告，查看体检设备的检测报告；客户可以按照健康干预计划，通过移动终端打卡，如提交膳食拍照，运动打卡等；具备给客户发送微信消息；首次需要绑定，绑定后以后不需要登录。</w:t>
            </w:r>
          </w:p>
        </w:tc>
      </w:tr>
      <w:tr w14:paraId="0BD1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 w:author="celine77" w:date="2024-08-06T10:26:46Z"/>
        </w:trPr>
        <w:tc>
          <w:tcPr>
            <w:tcW w:w="1964" w:type="dxa"/>
            <w:vAlign w:val="top"/>
          </w:tcPr>
          <w:p w14:paraId="371C9906">
            <w:pPr>
              <w:bidi w:val="0"/>
              <w:rPr>
                <w:ins w:id="98" w:author="celine77" w:date="2024-08-06T10:26:46Z"/>
                <w:rFonts w:hint="eastAsia"/>
              </w:rPr>
            </w:pPr>
            <w:ins w:id="99" w:author="celine77" w:date="2024-08-06T10:27:09Z">
              <w:r>
                <w:rPr>
                  <w:rFonts w:hint="eastAsia"/>
                </w:rPr>
                <w:t>体检中心现有小仪器接口</w:t>
              </w:r>
            </w:ins>
          </w:p>
        </w:tc>
        <w:tc>
          <w:tcPr>
            <w:tcW w:w="1808" w:type="dxa"/>
            <w:vAlign w:val="top"/>
          </w:tcPr>
          <w:p w14:paraId="0124AEF7">
            <w:pPr>
              <w:bidi w:val="0"/>
              <w:rPr>
                <w:ins w:id="100" w:author="celine77" w:date="2024-08-06T10:26:46Z"/>
                <w:rFonts w:hint="eastAsia"/>
                <w:lang w:val="en-US" w:eastAsia="zh-CN"/>
              </w:rPr>
            </w:pPr>
          </w:p>
        </w:tc>
        <w:tc>
          <w:tcPr>
            <w:tcW w:w="6767" w:type="dxa"/>
            <w:vAlign w:val="top"/>
          </w:tcPr>
          <w:p w14:paraId="1D4A1EB6">
            <w:pPr>
              <w:bidi w:val="0"/>
              <w:rPr>
                <w:ins w:id="101" w:author="celine77" w:date="2024-08-06T10:26:46Z"/>
                <w:rFonts w:hint="eastAsia"/>
                <w:lang w:val="en-US" w:eastAsia="zh-CN"/>
              </w:rPr>
            </w:pPr>
            <w:ins w:id="102" w:author="celine77" w:date="2024-08-06T10:26:48Z">
              <w:r>
                <w:rPr>
                  <w:rFonts w:hint="eastAsia"/>
                </w:rPr>
                <w:t xml:space="preserve">实现与健康管理中心现有的数字检查设备对接，使体检结果无需手工录入，实现与医院现有血压计、身高体重秤、骨密度、 </w:t>
              </w:r>
            </w:ins>
            <w:ins w:id="103" w:author="celine77" w:date="2024-08-06T10:27:51Z">
              <w:r>
                <w:rPr>
                  <w:rFonts w:hint="eastAsia"/>
                  <w:lang w:val="en-US" w:eastAsia="zh-CN"/>
                </w:rPr>
                <w:t>中医舌面诊</w:t>
              </w:r>
            </w:ins>
            <w:ins w:id="104" w:author="celine77" w:date="2024-08-06T10:27:54Z">
              <w:r>
                <w:rPr>
                  <w:rFonts w:hint="eastAsia"/>
                  <w:lang w:val="en-US" w:eastAsia="zh-CN"/>
                </w:rPr>
                <w:t>仪</w:t>
              </w:r>
            </w:ins>
            <w:ins w:id="105" w:author="celine77" w:date="2024-08-06T10:26:48Z">
              <w:r>
                <w:rPr>
                  <w:rFonts w:hint="eastAsia"/>
                </w:rPr>
                <w:t xml:space="preserve"> 、 C13 、 C14 、动脉硬化检测等现有所有电子设备的双向接口，病人信息不管对方系统是否提供接口都要能自动插入对方系统，不需要手工输入个人信息；图文报告自动回取到体检软件，实现无单页报告功能。</w:t>
              </w:r>
            </w:ins>
          </w:p>
        </w:tc>
      </w:tr>
      <w:tr w14:paraId="3123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2AE4F53C">
            <w:pPr>
              <w:bidi w:val="0"/>
              <w:rPr>
                <w:rFonts w:hint="eastAsia"/>
                <w:lang w:val="en-US" w:eastAsia="zh-CN"/>
              </w:rPr>
            </w:pPr>
            <w:r>
              <w:rPr>
                <w:rFonts w:hint="eastAsia"/>
                <w:lang w:val="en-US" w:eastAsia="zh-CN"/>
              </w:rPr>
              <w:t>第三方接口开发改造</w:t>
            </w:r>
          </w:p>
          <w:p w14:paraId="4C8E3146">
            <w:pPr>
              <w:bidi w:val="0"/>
              <w:rPr>
                <w:rFonts w:hint="eastAsia"/>
              </w:rPr>
            </w:pPr>
          </w:p>
        </w:tc>
        <w:tc>
          <w:tcPr>
            <w:tcW w:w="1808" w:type="dxa"/>
            <w:vAlign w:val="top"/>
          </w:tcPr>
          <w:p w14:paraId="10B4566A">
            <w:pPr>
              <w:bidi w:val="0"/>
              <w:rPr>
                <w:rFonts w:hint="eastAsia"/>
                <w:lang w:val="en-US" w:eastAsia="zh-CN"/>
              </w:rPr>
            </w:pPr>
          </w:p>
        </w:tc>
        <w:tc>
          <w:tcPr>
            <w:tcW w:w="6767" w:type="dxa"/>
            <w:vAlign w:val="top"/>
          </w:tcPr>
          <w:p w14:paraId="67A65411">
            <w:pPr>
              <w:bidi w:val="0"/>
              <w:rPr>
                <w:rFonts w:hint="eastAsia"/>
                <w:lang w:val="en-US" w:eastAsia="zh-CN"/>
              </w:rPr>
            </w:pPr>
            <w:ins w:id="106" w:author="celine77" w:date="2024-08-06T13:24:51Z">
              <w:r>
                <w:rPr>
                  <w:rFonts w:hint="eastAsia"/>
                  <w:lang w:val="en-US" w:eastAsia="zh-CN"/>
                  <w:rPrChange w:id="107" w:author="celine77" w:date="2024-09-02T08:17:36Z">
                    <w:rPr>
                      <w:rFonts w:hint="eastAsia"/>
                      <w:color w:val="FF0000"/>
                      <w:lang w:val="en-US" w:eastAsia="zh-CN"/>
                    </w:rPr>
                  </w:rPrChange>
                </w:rPr>
                <w:t>本项目需与包括但不限于医院集成平台、HIS、LIS、PACS、超声、病理等系统及省管体检系统（省保健网）、外送单位、卫生健康大数据平台、全民健康系统等进行接口开发与改造，如以上系统版本升级、操作系统、数据库变更、省保健网和外送单位接口变更、上级原因造成的接口变更，应无条件按照新版本、新系统、数据库、新接口文档进行接口改造。</w:t>
              </w:r>
            </w:ins>
            <w:ins w:id="109" w:author="触不可及" w:date="2024-08-14T16:48:42Z">
              <w:r>
                <w:rPr>
                  <w:rFonts w:hint="eastAsia"/>
                  <w:lang w:val="en-US" w:eastAsia="zh-CN"/>
                  <w:rPrChange w:id="110" w:author="celine77" w:date="2024-09-02T08:17:36Z">
                    <w:rPr>
                      <w:rFonts w:hint="eastAsia"/>
                      <w:color w:val="FF0000"/>
                      <w:lang w:val="en-US" w:eastAsia="zh-CN"/>
                    </w:rPr>
                  </w:rPrChange>
                </w:rPr>
                <w:t>支持</w:t>
              </w:r>
            </w:ins>
            <w:ins w:id="112" w:author="触不可及" w:date="2024-08-14T16:48:44Z">
              <w:r>
                <w:rPr>
                  <w:rFonts w:hint="eastAsia"/>
                  <w:lang w:val="en-US" w:eastAsia="zh-CN"/>
                  <w:rPrChange w:id="113" w:author="celine77" w:date="2024-09-02T08:17:36Z">
                    <w:rPr>
                      <w:rFonts w:hint="eastAsia"/>
                      <w:color w:val="FF0000"/>
                      <w:lang w:val="en-US" w:eastAsia="zh-CN"/>
                    </w:rPr>
                  </w:rPrChange>
                </w:rPr>
                <w:t>第三方</w:t>
              </w:r>
            </w:ins>
            <w:ins w:id="115" w:author="触不可及" w:date="2024-08-14T16:48:49Z">
              <w:r>
                <w:rPr>
                  <w:rFonts w:hint="eastAsia"/>
                  <w:lang w:val="en-US" w:eastAsia="zh-CN"/>
                  <w:rPrChange w:id="116" w:author="celine77" w:date="2024-09-02T08:17:36Z">
                    <w:rPr>
                      <w:rFonts w:hint="eastAsia"/>
                      <w:color w:val="FF0000"/>
                      <w:lang w:val="en-US" w:eastAsia="zh-CN"/>
                    </w:rPr>
                  </w:rPrChange>
                </w:rPr>
                <w:t>检验</w:t>
              </w:r>
            </w:ins>
            <w:ins w:id="118" w:author="触不可及" w:date="2024-08-14T16:51:23Z">
              <w:r>
                <w:rPr>
                  <w:rFonts w:hint="eastAsia"/>
                  <w:lang w:val="en-US" w:eastAsia="zh-CN"/>
                  <w:rPrChange w:id="119" w:author="celine77" w:date="2024-09-02T08:17:36Z">
                    <w:rPr>
                      <w:rFonts w:hint="eastAsia"/>
                      <w:color w:val="FF0000"/>
                      <w:lang w:val="en-US" w:eastAsia="zh-CN"/>
                    </w:rPr>
                  </w:rPrChange>
                </w:rPr>
                <w:t>、</w:t>
              </w:r>
            </w:ins>
            <w:ins w:id="121" w:author="触不可及" w:date="2024-08-14T16:48:49Z">
              <w:r>
                <w:rPr>
                  <w:rFonts w:hint="eastAsia"/>
                  <w:lang w:val="en-US" w:eastAsia="zh-CN"/>
                  <w:rPrChange w:id="122" w:author="celine77" w:date="2024-09-02T08:17:36Z">
                    <w:rPr>
                      <w:rFonts w:hint="eastAsia"/>
                      <w:color w:val="FF0000"/>
                      <w:lang w:val="en-US" w:eastAsia="zh-CN"/>
                    </w:rPr>
                  </w:rPrChange>
                </w:rPr>
                <w:t>检查</w:t>
              </w:r>
            </w:ins>
            <w:ins w:id="124" w:author="触不可及" w:date="2024-08-14T16:48:50Z">
              <w:r>
                <w:rPr>
                  <w:rFonts w:hint="eastAsia"/>
                  <w:lang w:val="en-US" w:eastAsia="zh-CN"/>
                  <w:rPrChange w:id="125" w:author="celine77" w:date="2024-09-02T08:17:36Z">
                    <w:rPr>
                      <w:rFonts w:hint="eastAsia"/>
                      <w:color w:val="FF0000"/>
                      <w:lang w:val="en-US" w:eastAsia="zh-CN"/>
                    </w:rPr>
                  </w:rPrChange>
                </w:rPr>
                <w:t>报告</w:t>
              </w:r>
            </w:ins>
            <w:ins w:id="127" w:author="触不可及" w:date="2024-08-14T16:48:54Z">
              <w:r>
                <w:rPr>
                  <w:rFonts w:hint="eastAsia"/>
                  <w:lang w:val="en-US" w:eastAsia="zh-CN"/>
                  <w:rPrChange w:id="128" w:author="celine77" w:date="2024-09-02T08:17:36Z">
                    <w:rPr>
                      <w:rFonts w:hint="eastAsia"/>
                      <w:color w:val="FF0000"/>
                      <w:lang w:val="en-US" w:eastAsia="zh-CN"/>
                    </w:rPr>
                  </w:rPrChange>
                </w:rPr>
                <w:t>系统</w:t>
              </w:r>
            </w:ins>
            <w:ins w:id="130" w:author="触不可及" w:date="2024-08-14T16:48:56Z">
              <w:r>
                <w:rPr>
                  <w:rFonts w:hint="eastAsia"/>
                  <w:lang w:val="en-US" w:eastAsia="zh-CN"/>
                  <w:rPrChange w:id="131" w:author="celine77" w:date="2024-09-02T08:17:36Z">
                    <w:rPr>
                      <w:rFonts w:hint="eastAsia"/>
                      <w:color w:val="FF0000"/>
                      <w:lang w:val="en-US" w:eastAsia="zh-CN"/>
                    </w:rPr>
                  </w:rPrChange>
                </w:rPr>
                <w:t>回传</w:t>
              </w:r>
            </w:ins>
            <w:ins w:id="133" w:author="触不可及" w:date="2024-08-14T16:49:08Z">
              <w:r>
                <w:rPr>
                  <w:rFonts w:hint="eastAsia"/>
                  <w:lang w:val="en-US" w:eastAsia="zh-CN"/>
                  <w:rPrChange w:id="134" w:author="celine77" w:date="2024-09-02T08:17:36Z">
                    <w:rPr>
                      <w:rFonts w:hint="eastAsia"/>
                      <w:color w:val="FF0000"/>
                      <w:lang w:val="en-US" w:eastAsia="zh-CN"/>
                    </w:rPr>
                  </w:rPrChange>
                </w:rPr>
                <w:t>，</w:t>
              </w:r>
            </w:ins>
            <w:ins w:id="136" w:author="触不可及" w:date="2024-08-14T16:49:13Z">
              <w:r>
                <w:rPr>
                  <w:rFonts w:hint="eastAsia"/>
                  <w:lang w:val="en-US" w:eastAsia="zh-CN"/>
                  <w:rPrChange w:id="137" w:author="celine77" w:date="2024-09-02T08:17:36Z">
                    <w:rPr>
                      <w:rFonts w:hint="eastAsia"/>
                      <w:color w:val="FF0000"/>
                      <w:lang w:val="en-US" w:eastAsia="zh-CN"/>
                    </w:rPr>
                  </w:rPrChange>
                </w:rPr>
                <w:t>包括但不限于接口</w:t>
              </w:r>
            </w:ins>
            <w:ins w:id="139" w:author="触不可及" w:date="2024-08-14T16:49:14Z">
              <w:r>
                <w:rPr>
                  <w:rFonts w:hint="eastAsia"/>
                  <w:lang w:val="en-US" w:eastAsia="zh-CN"/>
                  <w:rPrChange w:id="140" w:author="celine77" w:date="2024-09-02T08:17:36Z">
                    <w:rPr>
                      <w:rFonts w:hint="eastAsia"/>
                      <w:color w:val="FF0000"/>
                      <w:lang w:val="en-US" w:eastAsia="zh-CN"/>
                    </w:rPr>
                  </w:rPrChange>
                </w:rPr>
                <w:t>、P</w:t>
              </w:r>
            </w:ins>
            <w:ins w:id="142" w:author="触不可及" w:date="2024-08-14T16:49:15Z">
              <w:r>
                <w:rPr>
                  <w:rFonts w:hint="eastAsia"/>
                  <w:lang w:val="en-US" w:eastAsia="zh-CN"/>
                  <w:rPrChange w:id="143" w:author="celine77" w:date="2024-09-02T08:17:36Z">
                    <w:rPr>
                      <w:rFonts w:hint="eastAsia"/>
                      <w:color w:val="FF0000"/>
                      <w:lang w:val="en-US" w:eastAsia="zh-CN"/>
                    </w:rPr>
                  </w:rPrChange>
                </w:rPr>
                <w:t>DF</w:t>
              </w:r>
            </w:ins>
            <w:ins w:id="145" w:author="触不可及" w:date="2024-08-14T16:49:18Z">
              <w:r>
                <w:rPr>
                  <w:rFonts w:hint="eastAsia"/>
                  <w:lang w:val="en-US" w:eastAsia="zh-CN"/>
                  <w:rPrChange w:id="146" w:author="celine77" w:date="2024-09-02T08:17:36Z">
                    <w:rPr>
                      <w:rFonts w:hint="eastAsia"/>
                      <w:color w:val="FF0000"/>
                      <w:lang w:val="en-US" w:eastAsia="zh-CN"/>
                    </w:rPr>
                  </w:rPrChange>
                </w:rPr>
                <w:t>文档</w:t>
              </w:r>
            </w:ins>
            <w:ins w:id="148" w:author="触不可及" w:date="2024-08-14T16:49:20Z">
              <w:r>
                <w:rPr>
                  <w:rFonts w:hint="eastAsia"/>
                  <w:lang w:val="en-US" w:eastAsia="zh-CN"/>
                  <w:rPrChange w:id="149" w:author="celine77" w:date="2024-09-02T08:17:36Z">
                    <w:rPr>
                      <w:rFonts w:hint="eastAsia"/>
                      <w:color w:val="FF0000"/>
                      <w:lang w:val="en-US" w:eastAsia="zh-CN"/>
                    </w:rPr>
                  </w:rPrChange>
                </w:rPr>
                <w:t>等方式</w:t>
              </w:r>
            </w:ins>
            <w:ins w:id="151" w:author="触不可及" w:date="2024-08-14T16:48:57Z">
              <w:r>
                <w:rPr>
                  <w:rFonts w:hint="eastAsia"/>
                  <w:lang w:val="en-US" w:eastAsia="zh-CN"/>
                  <w:rPrChange w:id="152" w:author="celine77" w:date="2024-09-02T08:17:36Z">
                    <w:rPr>
                      <w:rFonts w:hint="eastAsia"/>
                      <w:color w:val="FF0000"/>
                      <w:lang w:val="en-US" w:eastAsia="zh-CN"/>
                    </w:rPr>
                  </w:rPrChange>
                </w:rPr>
                <w:t>。</w:t>
              </w:r>
            </w:ins>
            <w:del w:id="154" w:author="celine77" w:date="2024-08-06T13:24:51Z">
              <w:r>
                <w:rPr>
                  <w:rFonts w:hint="eastAsia"/>
                  <w:lang w:val="en-US" w:eastAsia="zh-CN"/>
                  <w:rPrChange w:id="155" w:author="celine77" w:date="2024-09-02T08:17:36Z">
                    <w:rPr>
                      <w:rFonts w:hint="eastAsia"/>
                      <w:lang w:val="en-US" w:eastAsia="zh-CN"/>
                    </w:rPr>
                  </w:rPrChange>
                </w:rPr>
                <w:delText>本项目需与包括但不限于HIS、LIS、PACS、超声、病理等系统及省管体检系统（省保健网）、外送单位等进行接口开发与改造，如以上系统版本升级，操作系统、数据库变更，省保健网和外送单位接口变更，应无条件按照新版本、新系统、数据库、新接口文档进行接口改造。</w:delText>
              </w:r>
            </w:del>
            <w:ins w:id="157" w:author="celine77" w:date="2024-08-06T10:29:59Z">
              <w:del w:id="158" w:author="触不可及" w:date="2024-08-14T16:49:06Z">
                <w:r>
                  <w:rPr>
                    <w:rFonts w:hint="eastAsia"/>
                  </w:rPr>
                  <w:delText>体</w:delText>
                </w:r>
              </w:del>
            </w:ins>
            <w:ins w:id="159" w:author="celine77" w:date="2024-08-06T10:29:59Z">
              <w:r>
                <w:rPr>
                  <w:rFonts w:hint="eastAsia"/>
                </w:rPr>
                <w:t>实现直接对接外送检验，实现标本申请、结果回传等。外送检验条码可与中心内检验条码一键打印</w:t>
              </w:r>
            </w:ins>
            <w:ins w:id="160" w:author="celine77" w:date="2024-08-06T10:29:59Z">
              <w:del w:id="161" w:author="触不可及" w:date="2024-08-14T16:52:19Z">
                <w:r>
                  <w:rPr>
                    <w:rFonts w:hint="eastAsia"/>
                  </w:rPr>
                  <w:delText>，</w:delText>
                </w:r>
              </w:del>
            </w:ins>
            <w:ins w:id="162" w:author="celine77" w:date="2024-08-06T10:29:59Z">
              <w:del w:id="163" w:author="触不可及" w:date="2024-08-14T16:52:18Z">
                <w:r>
                  <w:rPr>
                    <w:rFonts w:hint="eastAsia"/>
                  </w:rPr>
                  <w:delText>减少医生</w:delText>
                </w:r>
              </w:del>
            </w:ins>
            <w:ins w:id="164" w:author="celine77" w:date="2024-08-06T10:29:59Z">
              <w:del w:id="165" w:author="触不可及" w:date="2024-08-14T16:52:17Z">
                <w:r>
                  <w:rPr>
                    <w:rFonts w:hint="eastAsia"/>
                  </w:rPr>
                  <w:delText>操作</w:delText>
                </w:r>
              </w:del>
            </w:ins>
            <w:ins w:id="166" w:author="celine77" w:date="2024-08-06T10:29:59Z">
              <w:r>
                <w:rPr>
                  <w:rFonts w:hint="eastAsia"/>
                </w:rPr>
                <w:t>。检验结果可自动获取，无需手工操作。</w:t>
              </w:r>
            </w:ins>
          </w:p>
        </w:tc>
      </w:tr>
      <w:tr w14:paraId="7178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top"/>
          </w:tcPr>
          <w:p w14:paraId="15044923">
            <w:pPr>
              <w:bidi w:val="0"/>
              <w:rPr>
                <w:rFonts w:hint="eastAsia"/>
              </w:rPr>
            </w:pPr>
          </w:p>
        </w:tc>
        <w:tc>
          <w:tcPr>
            <w:tcW w:w="1808" w:type="dxa"/>
            <w:vAlign w:val="top"/>
          </w:tcPr>
          <w:p w14:paraId="4FE30C29">
            <w:pPr>
              <w:bidi w:val="0"/>
              <w:rPr>
                <w:rFonts w:hint="eastAsia"/>
                <w:lang w:val="en-US" w:eastAsia="zh-CN"/>
              </w:rPr>
            </w:pPr>
          </w:p>
        </w:tc>
        <w:tc>
          <w:tcPr>
            <w:tcW w:w="6767" w:type="dxa"/>
            <w:vAlign w:val="top"/>
          </w:tcPr>
          <w:p w14:paraId="082931EC">
            <w:pPr>
              <w:bidi w:val="0"/>
              <w:rPr>
                <w:del w:id="167" w:author="触不可及" w:date="2024-08-14T16:55:00Z"/>
                <w:rFonts w:hint="eastAsia"/>
                <w:lang w:val="en-US" w:eastAsia="zh-CN"/>
              </w:rPr>
            </w:pPr>
            <w:r>
              <w:rPr>
                <w:rFonts w:hint="eastAsia"/>
                <w:lang w:val="en-US" w:eastAsia="zh-CN"/>
              </w:rPr>
              <w:t>心电工作站：目前治未病中心有三台心电图机，需要独立的治未病中心心电工作站，实现三台心电机器的数据上传至统一的心电工作站，然后医生在独立的心电工作站完成心电报告，并与查体系统实现双向接口。</w:t>
            </w:r>
            <w:r>
              <w:commentReference w:id="1"/>
            </w:r>
          </w:p>
          <w:p w14:paraId="0F1A747D">
            <w:pPr>
              <w:bidi w:val="0"/>
              <w:rPr>
                <w:rFonts w:hint="eastAsia"/>
                <w:lang w:val="en-US" w:eastAsia="zh-CN"/>
              </w:rPr>
            </w:pPr>
            <w:ins w:id="168" w:author="celine77" w:date="2024-08-05T12:40:20Z">
              <w:del w:id="169" w:author="触不可及" w:date="2024-08-14T16:54:59Z">
                <w:r>
                  <w:rPr>
                    <w:rFonts w:hint="eastAsia"/>
                    <w:lang w:val="en-US" w:eastAsia="zh-CN"/>
                  </w:rPr>
                  <w:delText>（</w:delText>
                </w:r>
              </w:del>
            </w:ins>
            <w:ins w:id="170" w:author="celine77" w:date="2024-08-05T12:40:22Z">
              <w:del w:id="171" w:author="触不可及" w:date="2024-08-14T16:54:55Z">
                <w:r>
                  <w:rPr>
                    <w:rFonts w:hint="eastAsia"/>
                    <w:lang w:val="en-US" w:eastAsia="zh-CN"/>
                  </w:rPr>
                  <w:delText>设备应该需要预留</w:delText>
                </w:r>
              </w:del>
            </w:ins>
            <w:ins w:id="172" w:author="celine77" w:date="2024-08-05T12:40:22Z">
              <w:del w:id="173" w:author="触不可及" w:date="2024-08-14T16:54:55Z">
                <w:r>
                  <w:rPr>
                    <w:rFonts w:hint="default"/>
                    <w:lang w:val="en-US" w:eastAsia="zh-CN"/>
                  </w:rPr>
                  <w:delText>1-2</w:delText>
                </w:r>
              </w:del>
            </w:ins>
            <w:ins w:id="174" w:author="celine77" w:date="2024-08-05T12:40:22Z">
              <w:del w:id="175" w:author="触不可及" w:date="2024-08-14T16:54:55Z">
                <w:r>
                  <w:rPr>
                    <w:rFonts w:hint="eastAsia"/>
                    <w:lang w:val="en-US" w:eastAsia="zh-CN"/>
                  </w:rPr>
                  <w:delText>台心电图的接口，更换设备当前同类型的设备不收费，不同型号设备，需要同供应商协商。</w:delText>
                </w:r>
              </w:del>
            </w:ins>
            <w:ins w:id="176" w:author="celine77" w:date="2024-08-05T12:40:20Z">
              <w:del w:id="177" w:author="触不可及" w:date="2024-08-14T16:54:55Z">
                <w:r>
                  <w:rPr>
                    <w:rFonts w:hint="eastAsia"/>
                    <w:lang w:val="en-US" w:eastAsia="zh-CN"/>
                  </w:rPr>
                  <w:delText>）</w:delText>
                </w:r>
              </w:del>
            </w:ins>
          </w:p>
        </w:tc>
      </w:tr>
      <w:tr w14:paraId="6386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 w:author="celine77" w:date="2024-08-06T13:25:21Z"/>
        </w:trPr>
        <w:tc>
          <w:tcPr>
            <w:tcW w:w="1964" w:type="dxa"/>
            <w:vAlign w:val="top"/>
          </w:tcPr>
          <w:p w14:paraId="1CCD1E1C">
            <w:pPr>
              <w:bidi w:val="0"/>
              <w:rPr>
                <w:ins w:id="179" w:author="celine77" w:date="2024-08-06T13:25:21Z"/>
                <w:rFonts w:hint="eastAsia"/>
              </w:rPr>
            </w:pPr>
          </w:p>
        </w:tc>
        <w:tc>
          <w:tcPr>
            <w:tcW w:w="1808" w:type="dxa"/>
            <w:vAlign w:val="top"/>
          </w:tcPr>
          <w:p w14:paraId="54505850">
            <w:pPr>
              <w:bidi w:val="0"/>
              <w:rPr>
                <w:ins w:id="180" w:author="celine77" w:date="2024-08-06T13:25:21Z"/>
                <w:rFonts w:hint="eastAsia"/>
                <w:lang w:val="en-US" w:eastAsia="zh-CN"/>
              </w:rPr>
            </w:pPr>
          </w:p>
        </w:tc>
        <w:tc>
          <w:tcPr>
            <w:tcW w:w="6767" w:type="dxa"/>
            <w:vAlign w:val="top"/>
          </w:tcPr>
          <w:p w14:paraId="2F1B5018">
            <w:pPr>
              <w:bidi w:val="0"/>
              <w:rPr>
                <w:ins w:id="181" w:author="celine77" w:date="2024-08-06T13:25:21Z"/>
                <w:rFonts w:hint="eastAsia"/>
                <w:lang w:val="en-US" w:eastAsia="zh-CN"/>
              </w:rPr>
            </w:pPr>
            <w:ins w:id="182" w:author="celine77" w:date="2024-08-06T13:25:28Z">
              <w:r>
                <w:rPr>
                  <w:rFonts w:hint="eastAsia"/>
                  <w:lang w:val="en-US" w:eastAsia="zh-CN"/>
                  <w:rPrChange w:id="183" w:author="celine77" w:date="2024-09-02T08:17:41Z">
                    <w:rPr>
                      <w:rFonts w:hint="eastAsia"/>
                      <w:color w:val="FF0000"/>
                      <w:lang w:val="en-US" w:eastAsia="zh-CN"/>
                    </w:rPr>
                  </w:rPrChange>
                </w:rPr>
                <w:t>本项目费用涵盖整个项目建设涉及到的所有费用，包括但不限于第三方接口费用、涉及硬件</w:t>
              </w:r>
            </w:ins>
            <w:ins w:id="185" w:author="触不可及" w:date="2024-08-14T16:55:24Z">
              <w:r>
                <w:rPr>
                  <w:rFonts w:hint="eastAsia"/>
                  <w:lang w:val="en-US" w:eastAsia="zh-CN"/>
                  <w:rPrChange w:id="186" w:author="celine77" w:date="2024-09-02T08:17:41Z">
                    <w:rPr>
                      <w:rFonts w:hint="eastAsia"/>
                      <w:color w:val="FF0000"/>
                      <w:lang w:val="en-US" w:eastAsia="zh-CN"/>
                    </w:rPr>
                  </w:rPrChange>
                </w:rPr>
                <w:t>、</w:t>
              </w:r>
            </w:ins>
            <w:ins w:id="188" w:author="触不可及" w:date="2024-08-14T16:55:43Z">
              <w:r>
                <w:rPr>
                  <w:rFonts w:hint="eastAsia"/>
                  <w:lang w:val="en-US" w:eastAsia="zh-CN"/>
                  <w:rPrChange w:id="189" w:author="celine77" w:date="2024-09-02T08:17:41Z">
                    <w:rPr>
                      <w:rFonts w:hint="eastAsia"/>
                      <w:color w:val="FF0000"/>
                      <w:lang w:val="en-US" w:eastAsia="zh-CN"/>
                    </w:rPr>
                  </w:rPrChange>
                </w:rPr>
                <w:t>软件</w:t>
              </w:r>
            </w:ins>
            <w:ins w:id="191" w:author="触不可及" w:date="2024-08-14T16:55:44Z">
              <w:r>
                <w:rPr>
                  <w:rFonts w:hint="eastAsia"/>
                  <w:lang w:val="en-US" w:eastAsia="zh-CN"/>
                  <w:rPrChange w:id="192" w:author="celine77" w:date="2024-09-02T08:17:41Z">
                    <w:rPr>
                      <w:rFonts w:hint="eastAsia"/>
                      <w:color w:val="FF0000"/>
                      <w:lang w:val="en-US" w:eastAsia="zh-CN"/>
                    </w:rPr>
                  </w:rPrChange>
                </w:rPr>
                <w:t>、</w:t>
              </w:r>
            </w:ins>
            <w:ins w:id="194" w:author="触不可及" w:date="2024-08-14T16:55:48Z">
              <w:r>
                <w:rPr>
                  <w:rFonts w:hint="eastAsia"/>
                  <w:lang w:val="en-US" w:eastAsia="zh-CN"/>
                  <w:rPrChange w:id="195" w:author="celine77" w:date="2024-09-02T08:17:41Z">
                    <w:rPr>
                      <w:rFonts w:hint="eastAsia"/>
                      <w:color w:val="FF0000"/>
                      <w:lang w:val="en-US" w:eastAsia="zh-CN"/>
                    </w:rPr>
                  </w:rPrChange>
                </w:rPr>
                <w:t>电源</w:t>
              </w:r>
            </w:ins>
            <w:ins w:id="197" w:author="触不可及" w:date="2024-08-14T16:55:51Z">
              <w:r>
                <w:rPr>
                  <w:rFonts w:hint="eastAsia"/>
                  <w:lang w:val="en-US" w:eastAsia="zh-CN"/>
                  <w:rPrChange w:id="198" w:author="celine77" w:date="2024-09-02T08:17:41Z">
                    <w:rPr>
                      <w:rFonts w:hint="eastAsia"/>
                      <w:color w:val="FF0000"/>
                      <w:lang w:val="en-US" w:eastAsia="zh-CN"/>
                    </w:rPr>
                  </w:rPrChange>
                </w:rPr>
                <w:t>、</w:t>
              </w:r>
            </w:ins>
            <w:ins w:id="200" w:author="触不可及" w:date="2024-08-14T16:55:52Z">
              <w:r>
                <w:rPr>
                  <w:rFonts w:hint="eastAsia"/>
                  <w:lang w:val="en-US" w:eastAsia="zh-CN"/>
                  <w:rPrChange w:id="201" w:author="celine77" w:date="2024-09-02T08:17:41Z">
                    <w:rPr>
                      <w:rFonts w:hint="eastAsia"/>
                      <w:color w:val="FF0000"/>
                      <w:lang w:val="en-US" w:eastAsia="zh-CN"/>
                    </w:rPr>
                  </w:rPrChange>
                </w:rPr>
                <w:t>网络</w:t>
              </w:r>
            </w:ins>
            <w:ins w:id="203" w:author="celine77" w:date="2024-08-06T13:25:28Z">
              <w:r>
                <w:rPr>
                  <w:rFonts w:hint="eastAsia"/>
                  <w:lang w:val="en-US" w:eastAsia="zh-CN"/>
                  <w:rPrChange w:id="204" w:author="celine77" w:date="2024-09-02T08:17:41Z">
                    <w:rPr>
                      <w:rFonts w:hint="eastAsia"/>
                      <w:color w:val="FF0000"/>
                      <w:lang w:val="en-US" w:eastAsia="zh-CN"/>
                    </w:rPr>
                  </w:rPrChange>
                </w:rPr>
                <w:t>的改造费用等。</w:t>
              </w:r>
            </w:ins>
          </w:p>
        </w:tc>
      </w:tr>
    </w:tbl>
    <w:p w14:paraId="37D42CF2">
      <w:pPr>
        <w:bidi w:val="0"/>
        <w:rPr>
          <w:del w:id="206" w:author="celine77" w:date="2024-08-06T13:25:08Z"/>
          <w:rFonts w:hint="default"/>
          <w:color w:val="FF0000"/>
          <w:lang w:val="en-US" w:eastAsia="zh-CN"/>
        </w:rPr>
      </w:pPr>
      <w:del w:id="207" w:author="celine77" w:date="2024-08-06T13:25:08Z">
        <w:r>
          <w:rPr>
            <w:rFonts w:hint="eastAsia"/>
            <w:color w:val="FF0000"/>
            <w:lang w:val="en-US" w:eastAsia="zh-CN"/>
          </w:rPr>
          <w:delText>第三方接口开发改造：本项目需与包括但不限于医院集成平台、HIS、LIS、PACS、超声、病理等系统及省管体检系统（省保健网）、外送单位、卫生健康大数据平台、全民健康系统等进行接口开发与改造，如以上系统版本升级、操作系统、数据库变更、省保健网和外送单位接口变更、上级原因造成的接口变更，应无条件按照新版本、新系统、数据库、新接口文档进行接口改造。</w:delText>
        </w:r>
      </w:del>
    </w:p>
    <w:p w14:paraId="076CDF65">
      <w:pPr>
        <w:bidi w:val="0"/>
        <w:rPr>
          <w:ins w:id="208" w:author="蟐錸鏛暀" w:date="2024-07-30T10:39:16Z"/>
          <w:del w:id="209" w:author="celine77" w:date="2024-08-06T13:25:28Z"/>
          <w:rFonts w:hint="eastAsia"/>
          <w:color w:val="FF0000"/>
          <w:lang w:val="en-US" w:eastAsia="zh-CN"/>
        </w:rPr>
      </w:pPr>
      <w:del w:id="210" w:author="celine77" w:date="2024-08-06T13:25:28Z">
        <w:r>
          <w:rPr>
            <w:rFonts w:hint="eastAsia"/>
            <w:color w:val="FF0000"/>
            <w:lang w:val="en-US" w:eastAsia="zh-CN"/>
          </w:rPr>
          <w:delText>本项目费用涵盖整个项目建设涉及到的所有费用，包括但不限于第三方接口费用、涉及硬件的改造费用等。</w:delText>
        </w:r>
      </w:del>
    </w:p>
    <w:p w14:paraId="5CFCEB81">
      <w:pPr>
        <w:bidi w:val="0"/>
        <w:rPr>
          <w:ins w:id="211" w:author="蟐錸鏛暀" w:date="2024-07-30T10:40:55Z"/>
          <w:del w:id="212" w:author="celine77" w:date="2024-08-06T10:39:04Z"/>
          <w:rFonts w:hint="default"/>
          <w:color w:val="FF0000"/>
          <w:lang w:val="en-US" w:eastAsia="zh-CN"/>
        </w:rPr>
      </w:pPr>
      <w:ins w:id="213" w:author="蟐錸鏛暀" w:date="2024-07-30T10:39:17Z">
        <w:del w:id="214" w:author="celine77" w:date="2024-08-06T10:39:04Z">
          <w:r>
            <w:rPr>
              <w:rFonts w:hint="eastAsia"/>
              <w:color w:val="FF0000"/>
              <w:lang w:val="en-US" w:eastAsia="zh-CN"/>
            </w:rPr>
            <w:delText>本</w:delText>
          </w:r>
        </w:del>
      </w:ins>
      <w:ins w:id="215" w:author="蟐錸鏛暀" w:date="2024-07-30T10:40:14Z">
        <w:del w:id="216" w:author="celine77" w:date="2024-08-06T10:39:04Z">
          <w:r>
            <w:rPr>
              <w:rFonts w:hint="eastAsia"/>
              <w:color w:val="FF0000"/>
              <w:lang w:val="en-US" w:eastAsia="zh-CN"/>
            </w:rPr>
            <w:delText>项目</w:delText>
          </w:r>
        </w:del>
      </w:ins>
      <w:ins w:id="217" w:author="蟐錸鏛暀" w:date="2024-07-30T10:40:16Z">
        <w:del w:id="218" w:author="celine77" w:date="2024-08-06T10:39:04Z">
          <w:r>
            <w:rPr>
              <w:rFonts w:hint="eastAsia"/>
              <w:color w:val="FF0000"/>
              <w:lang w:val="en-US" w:eastAsia="zh-CN"/>
            </w:rPr>
            <w:delText>应</w:delText>
          </w:r>
        </w:del>
      </w:ins>
      <w:ins w:id="219" w:author="蟐錸鏛暀" w:date="2024-07-30T10:40:19Z">
        <w:del w:id="220" w:author="celine77" w:date="2024-08-06T10:39:04Z">
          <w:r>
            <w:rPr>
              <w:rFonts w:hint="eastAsia"/>
              <w:color w:val="FF0000"/>
              <w:lang w:val="en-US" w:eastAsia="zh-CN"/>
            </w:rPr>
            <w:delText>包含</w:delText>
          </w:r>
        </w:del>
      </w:ins>
      <w:ins w:id="221" w:author="蟐錸鏛暀" w:date="2024-07-30T10:40:20Z">
        <w:del w:id="222" w:author="celine77" w:date="2024-08-06T10:39:04Z">
          <w:r>
            <w:rPr>
              <w:rFonts w:hint="eastAsia"/>
              <w:color w:val="FF0000"/>
              <w:lang w:val="en-US" w:eastAsia="zh-CN"/>
            </w:rPr>
            <w:delText>能够</w:delText>
          </w:r>
        </w:del>
      </w:ins>
      <w:ins w:id="223" w:author="蟐錸鏛暀" w:date="2024-07-30T10:40:23Z">
        <w:del w:id="224" w:author="celine77" w:date="2024-08-06T10:39:04Z">
          <w:r>
            <w:rPr>
              <w:rFonts w:hint="eastAsia"/>
              <w:color w:val="FF0000"/>
              <w:lang w:val="en-US" w:eastAsia="zh-CN"/>
            </w:rPr>
            <w:delText>流畅</w:delText>
          </w:r>
        </w:del>
      </w:ins>
      <w:ins w:id="225" w:author="蟐錸鏛暀" w:date="2024-07-30T10:40:25Z">
        <w:del w:id="226" w:author="celine77" w:date="2024-08-06T10:39:04Z">
          <w:r>
            <w:rPr>
              <w:rFonts w:hint="eastAsia"/>
              <w:color w:val="FF0000"/>
              <w:lang w:val="en-US" w:eastAsia="zh-CN"/>
            </w:rPr>
            <w:delText>运行</w:delText>
          </w:r>
        </w:del>
      </w:ins>
      <w:ins w:id="227" w:author="蟐錸鏛暀" w:date="2024-07-30T10:40:30Z">
        <w:del w:id="228" w:author="celine77" w:date="2024-08-06T10:39:04Z">
          <w:r>
            <w:rPr>
              <w:rFonts w:hint="eastAsia"/>
              <w:color w:val="FF0000"/>
              <w:lang w:val="en-US" w:eastAsia="zh-CN"/>
            </w:rPr>
            <w:delText>的</w:delText>
          </w:r>
        </w:del>
      </w:ins>
      <w:ins w:id="229" w:author="蟐錸鏛暀" w:date="2024-07-30T10:40:33Z">
        <w:del w:id="230" w:author="celine77" w:date="2024-08-06T10:39:04Z">
          <w:r>
            <w:rPr>
              <w:rFonts w:hint="eastAsia"/>
              <w:color w:val="FF0000"/>
              <w:lang w:val="en-US" w:eastAsia="zh-CN"/>
            </w:rPr>
            <w:delText>服务</w:delText>
          </w:r>
        </w:del>
      </w:ins>
      <w:ins w:id="231" w:author="蟐錸鏛暀" w:date="2024-07-30T10:40:34Z">
        <w:del w:id="232" w:author="celine77" w:date="2024-08-06T10:39:04Z">
          <w:r>
            <w:rPr>
              <w:rFonts w:hint="eastAsia"/>
              <w:color w:val="FF0000"/>
              <w:lang w:val="en-US" w:eastAsia="zh-CN"/>
            </w:rPr>
            <w:delText>器</w:delText>
          </w:r>
        </w:del>
      </w:ins>
      <w:ins w:id="233" w:author="蟐錸鏛暀" w:date="2024-07-30T10:40:38Z">
        <w:del w:id="234" w:author="celine77" w:date="2024-08-06T10:39:04Z">
          <w:r>
            <w:rPr>
              <w:rFonts w:hint="eastAsia"/>
              <w:color w:val="FF0000"/>
              <w:lang w:val="en-US" w:eastAsia="zh-CN"/>
            </w:rPr>
            <w:delText>，</w:delText>
          </w:r>
        </w:del>
      </w:ins>
      <w:ins w:id="235" w:author="蟐錸鏛暀" w:date="2024-07-30T10:40:40Z">
        <w:del w:id="236" w:author="celine77" w:date="2024-08-06T10:39:04Z">
          <w:r>
            <w:rPr>
              <w:rFonts w:hint="eastAsia"/>
              <w:color w:val="FF0000"/>
              <w:lang w:val="en-US" w:eastAsia="zh-CN"/>
            </w:rPr>
            <w:delText>服务</w:delText>
          </w:r>
        </w:del>
      </w:ins>
      <w:ins w:id="237" w:author="蟐錸鏛暀" w:date="2024-07-30T10:40:41Z">
        <w:del w:id="238" w:author="celine77" w:date="2024-08-06T10:39:04Z">
          <w:r>
            <w:rPr>
              <w:rFonts w:hint="eastAsia"/>
              <w:color w:val="FF0000"/>
              <w:lang w:val="en-US" w:eastAsia="zh-CN"/>
            </w:rPr>
            <w:delText>器</w:delText>
          </w:r>
        </w:del>
      </w:ins>
      <w:ins w:id="239" w:author="蟐錸鏛暀" w:date="2024-07-30T10:41:10Z">
        <w:del w:id="240" w:author="celine77" w:date="2024-08-06T10:39:04Z">
          <w:r>
            <w:rPr>
              <w:rFonts w:hint="eastAsia"/>
              <w:color w:val="FF0000"/>
              <w:lang w:val="en-US" w:eastAsia="zh-CN"/>
            </w:rPr>
            <w:delText>数量</w:delText>
          </w:r>
        </w:del>
      </w:ins>
      <w:ins w:id="241" w:author="蟐錸鏛暀" w:date="2024-07-30T10:41:11Z">
        <w:del w:id="242" w:author="celine77" w:date="2024-08-06T10:39:04Z">
          <w:r>
            <w:rPr>
              <w:rFonts w:hint="eastAsia"/>
              <w:color w:val="FF0000"/>
              <w:lang w:val="en-US" w:eastAsia="zh-CN"/>
            </w:rPr>
            <w:delText>应</w:delText>
          </w:r>
        </w:del>
      </w:ins>
      <w:ins w:id="243" w:author="蟐錸鏛暀" w:date="2024-07-30T10:40:41Z">
        <w:del w:id="244" w:author="celine77" w:date="2024-08-06T10:39:04Z">
          <w:r>
            <w:rPr>
              <w:rFonts w:hint="eastAsia"/>
              <w:color w:val="FF0000"/>
              <w:lang w:val="en-US" w:eastAsia="zh-CN"/>
            </w:rPr>
            <w:delText>不</w:delText>
          </w:r>
        </w:del>
      </w:ins>
      <w:ins w:id="245" w:author="蟐錸鏛暀" w:date="2024-07-30T10:40:43Z">
        <w:del w:id="246" w:author="celine77" w:date="2024-08-06T10:39:04Z">
          <w:r>
            <w:rPr>
              <w:rFonts w:hint="eastAsia"/>
              <w:color w:val="FF0000"/>
              <w:lang w:val="en-US" w:eastAsia="zh-CN"/>
            </w:rPr>
            <w:delText>低于</w:delText>
          </w:r>
        </w:del>
      </w:ins>
      <w:ins w:id="247" w:author="蟐錸鏛暀" w:date="2024-07-30T10:40:44Z">
        <w:del w:id="248" w:author="celine77" w:date="2024-08-06T10:39:04Z">
          <w:r>
            <w:rPr>
              <w:rFonts w:hint="eastAsia"/>
              <w:color w:val="FF0000"/>
              <w:lang w:val="en-US" w:eastAsia="zh-CN"/>
            </w:rPr>
            <w:delText>两</w:delText>
          </w:r>
        </w:del>
      </w:ins>
      <w:ins w:id="249" w:author="蟐錸鏛暀" w:date="2024-07-30T10:40:45Z">
        <w:del w:id="250" w:author="celine77" w:date="2024-08-06T10:39:04Z">
          <w:r>
            <w:rPr>
              <w:rFonts w:hint="eastAsia"/>
              <w:color w:val="FF0000"/>
              <w:lang w:val="en-US" w:eastAsia="zh-CN"/>
            </w:rPr>
            <w:delText>台</w:delText>
          </w:r>
        </w:del>
      </w:ins>
      <w:ins w:id="251" w:author="蟐錸鏛暀" w:date="2024-07-30T10:40:46Z">
        <w:del w:id="252" w:author="celine77" w:date="2024-08-06T10:39:04Z">
          <w:r>
            <w:rPr>
              <w:rFonts w:hint="eastAsia"/>
              <w:color w:val="FF0000"/>
              <w:lang w:val="en-US" w:eastAsia="zh-CN"/>
            </w:rPr>
            <w:delText>，</w:delText>
          </w:r>
        </w:del>
      </w:ins>
      <w:ins w:id="253" w:author="蟐錸鏛暀" w:date="2024-07-30T10:41:14Z">
        <w:del w:id="254" w:author="celine77" w:date="2024-08-06T10:39:04Z">
          <w:r>
            <w:rPr>
              <w:rFonts w:hint="eastAsia"/>
              <w:color w:val="FF0000"/>
              <w:lang w:val="en-US" w:eastAsia="zh-CN"/>
            </w:rPr>
            <w:delText>单台</w:delText>
          </w:r>
        </w:del>
      </w:ins>
      <w:ins w:id="255" w:author="蟐錸鏛暀" w:date="2024-07-30T10:41:15Z">
        <w:del w:id="256" w:author="celine77" w:date="2024-08-06T10:39:04Z">
          <w:r>
            <w:rPr>
              <w:rFonts w:hint="eastAsia"/>
              <w:color w:val="FF0000"/>
              <w:lang w:val="en-US" w:eastAsia="zh-CN"/>
            </w:rPr>
            <w:delText>配置</w:delText>
          </w:r>
        </w:del>
      </w:ins>
      <w:ins w:id="257" w:author="蟐錸鏛暀" w:date="2024-07-30T10:41:19Z">
        <w:del w:id="258" w:author="celine77" w:date="2024-08-06T10:39:04Z">
          <w:r>
            <w:rPr>
              <w:rFonts w:hint="eastAsia"/>
              <w:color w:val="FF0000"/>
              <w:lang w:val="en-US" w:eastAsia="zh-CN"/>
            </w:rPr>
            <w:delText>应</w:delText>
          </w:r>
        </w:del>
      </w:ins>
      <w:ins w:id="259" w:author="蟐錸鏛暀" w:date="2024-07-30T10:41:20Z">
        <w:del w:id="260" w:author="celine77" w:date="2024-08-06T10:39:04Z">
          <w:r>
            <w:rPr>
              <w:rFonts w:hint="eastAsia"/>
              <w:color w:val="FF0000"/>
              <w:lang w:val="en-US" w:eastAsia="zh-CN"/>
            </w:rPr>
            <w:delText>不低</w:delText>
          </w:r>
        </w:del>
      </w:ins>
      <w:ins w:id="261" w:author="蟐錸鏛暀" w:date="2024-07-30T10:41:21Z">
        <w:del w:id="262" w:author="celine77" w:date="2024-08-06T10:39:04Z">
          <w:r>
            <w:rPr>
              <w:rFonts w:hint="eastAsia"/>
              <w:color w:val="FF0000"/>
              <w:lang w:val="en-US" w:eastAsia="zh-CN"/>
            </w:rPr>
            <w:delText>于</w:delText>
          </w:r>
        </w:del>
      </w:ins>
      <w:ins w:id="263" w:author="蟐錸鏛暀" w:date="2024-07-30T10:44:08Z">
        <w:del w:id="264" w:author="celine77" w:date="2024-08-06T10:39:04Z">
          <w:r>
            <w:rPr>
              <w:rFonts w:hint="eastAsia"/>
              <w:color w:val="FF0000"/>
              <w:lang w:val="en-US" w:eastAsia="zh-CN"/>
            </w:rPr>
            <w:delText>2</w:delText>
          </w:r>
        </w:del>
      </w:ins>
      <w:ins w:id="265" w:author="蟐錸鏛暀" w:date="2024-07-30T10:41:35Z">
        <w:del w:id="266" w:author="celine77" w:date="2024-08-06T10:39:04Z">
          <w:r>
            <w:rPr>
              <w:rFonts w:hint="eastAsia"/>
              <w:color w:val="FF0000"/>
              <w:lang w:val="en-US" w:eastAsia="zh-CN"/>
            </w:rPr>
            <w:delText>颗</w:delText>
          </w:r>
        </w:del>
      </w:ins>
      <w:ins w:id="267" w:author="蟐錸鏛暀" w:date="2024-07-30T10:41:37Z">
        <w:del w:id="268" w:author="celine77" w:date="2024-08-06T10:39:04Z">
          <w:r>
            <w:rPr>
              <w:rFonts w:hint="eastAsia"/>
              <w:color w:val="FF0000"/>
              <w:lang w:val="en-US" w:eastAsia="zh-CN"/>
            </w:rPr>
            <w:delText>24</w:delText>
          </w:r>
        </w:del>
      </w:ins>
      <w:ins w:id="269" w:author="蟐錸鏛暀" w:date="2024-07-30T10:41:40Z">
        <w:del w:id="270" w:author="celine77" w:date="2024-08-06T10:39:04Z">
          <w:r>
            <w:rPr>
              <w:rFonts w:hint="eastAsia"/>
              <w:color w:val="FF0000"/>
              <w:lang w:val="en-US" w:eastAsia="zh-CN"/>
            </w:rPr>
            <w:delText>核心</w:delText>
          </w:r>
        </w:del>
      </w:ins>
      <w:ins w:id="271" w:author="蟐錸鏛暀" w:date="2024-07-30T10:41:41Z">
        <w:del w:id="272" w:author="celine77" w:date="2024-08-06T10:39:04Z">
          <w:r>
            <w:rPr>
              <w:rFonts w:hint="eastAsia"/>
              <w:color w:val="FF0000"/>
              <w:lang w:val="en-US" w:eastAsia="zh-CN"/>
            </w:rPr>
            <w:delText>48</w:delText>
          </w:r>
        </w:del>
      </w:ins>
      <w:ins w:id="273" w:author="蟐錸鏛暀" w:date="2024-07-30T10:41:43Z">
        <w:del w:id="274" w:author="celine77" w:date="2024-08-06T10:39:04Z">
          <w:r>
            <w:rPr>
              <w:rFonts w:hint="eastAsia"/>
              <w:color w:val="FF0000"/>
              <w:lang w:val="en-US" w:eastAsia="zh-CN"/>
            </w:rPr>
            <w:delText>线程</w:delText>
          </w:r>
        </w:del>
      </w:ins>
      <w:ins w:id="275" w:author="蟐錸鏛暀" w:date="2024-07-30T10:41:45Z">
        <w:del w:id="276" w:author="celine77" w:date="2024-08-06T10:39:04Z">
          <w:r>
            <w:rPr>
              <w:rFonts w:hint="eastAsia"/>
              <w:color w:val="FF0000"/>
              <w:lang w:val="en-US" w:eastAsia="zh-CN"/>
            </w:rPr>
            <w:delText>的</w:delText>
          </w:r>
        </w:del>
      </w:ins>
      <w:ins w:id="277" w:author="蟐錸鏛暀" w:date="2024-07-30T10:41:46Z">
        <w:del w:id="278" w:author="celine77" w:date="2024-08-06T10:39:04Z">
          <w:r>
            <w:rPr>
              <w:rFonts w:hint="eastAsia"/>
              <w:color w:val="FF0000"/>
              <w:lang w:val="en-US" w:eastAsia="zh-CN"/>
            </w:rPr>
            <w:delText>CPU</w:delText>
          </w:r>
        </w:del>
      </w:ins>
      <w:ins w:id="279" w:author="蟐錸鏛暀" w:date="2024-07-30T10:41:47Z">
        <w:del w:id="280" w:author="celine77" w:date="2024-08-06T10:39:04Z">
          <w:r>
            <w:rPr>
              <w:rFonts w:hint="eastAsia"/>
              <w:color w:val="FF0000"/>
              <w:lang w:val="en-US" w:eastAsia="zh-CN"/>
            </w:rPr>
            <w:delText>、</w:delText>
          </w:r>
        </w:del>
      </w:ins>
      <w:ins w:id="281" w:author="蟐錸鏛暀" w:date="2024-07-30T10:41:59Z">
        <w:del w:id="282" w:author="celine77" w:date="2024-08-06T10:39:04Z">
          <w:r>
            <w:rPr>
              <w:rFonts w:hint="eastAsia"/>
              <w:color w:val="FF0000"/>
              <w:lang w:val="en-US" w:eastAsia="zh-CN"/>
            </w:rPr>
            <w:delText>128</w:delText>
          </w:r>
        </w:del>
      </w:ins>
      <w:ins w:id="283" w:author="蟐錸鏛暀" w:date="2024-07-30T10:42:01Z">
        <w:del w:id="284" w:author="celine77" w:date="2024-08-06T10:39:04Z">
          <w:r>
            <w:rPr>
              <w:rFonts w:hint="eastAsia"/>
              <w:color w:val="FF0000"/>
              <w:lang w:val="en-US" w:eastAsia="zh-CN"/>
            </w:rPr>
            <w:delText>G</w:delText>
          </w:r>
        </w:del>
      </w:ins>
      <w:ins w:id="285" w:author="蟐錸鏛暀" w:date="2024-07-30T10:42:06Z">
        <w:del w:id="286" w:author="celine77" w:date="2024-08-06T10:39:04Z">
          <w:r>
            <w:rPr>
              <w:rFonts w:hint="eastAsia"/>
              <w:color w:val="FF0000"/>
              <w:lang w:val="en-US" w:eastAsia="zh-CN"/>
            </w:rPr>
            <w:delText>内存</w:delText>
          </w:r>
        </w:del>
      </w:ins>
      <w:ins w:id="287" w:author="蟐錸鏛暀" w:date="2024-07-30T10:42:08Z">
        <w:del w:id="288" w:author="celine77" w:date="2024-08-06T10:39:04Z">
          <w:r>
            <w:rPr>
              <w:rFonts w:hint="eastAsia"/>
              <w:color w:val="FF0000"/>
              <w:lang w:val="en-US" w:eastAsia="zh-CN"/>
            </w:rPr>
            <w:delText>、</w:delText>
          </w:r>
        </w:del>
      </w:ins>
      <w:ins w:id="289" w:author="蟐錸鏛暀" w:date="2024-07-30T10:42:10Z">
        <w:del w:id="290" w:author="celine77" w:date="2024-08-06T10:39:04Z">
          <w:r>
            <w:rPr>
              <w:rFonts w:hint="eastAsia"/>
              <w:color w:val="FF0000"/>
              <w:lang w:val="en-US" w:eastAsia="zh-CN"/>
            </w:rPr>
            <w:delText>5</w:delText>
          </w:r>
        </w:del>
      </w:ins>
      <w:ins w:id="291" w:author="蟐錸鏛暀" w:date="2024-07-30T10:42:11Z">
        <w:del w:id="292" w:author="celine77" w:date="2024-08-06T10:39:04Z">
          <w:r>
            <w:rPr>
              <w:rFonts w:hint="eastAsia"/>
              <w:color w:val="FF0000"/>
              <w:lang w:val="en-US" w:eastAsia="zh-CN"/>
            </w:rPr>
            <w:delText>00G</w:delText>
          </w:r>
        </w:del>
      </w:ins>
      <w:ins w:id="293" w:author="蟐錸鏛暀" w:date="2024-07-30T10:42:16Z">
        <w:del w:id="294" w:author="celine77" w:date="2024-08-06T10:39:04Z">
          <w:r>
            <w:rPr>
              <w:rFonts w:hint="eastAsia"/>
              <w:color w:val="FF0000"/>
              <w:lang w:val="en-US" w:eastAsia="zh-CN"/>
            </w:rPr>
            <w:delText>固态</w:delText>
          </w:r>
        </w:del>
      </w:ins>
      <w:ins w:id="295" w:author="蟐錸鏛暀" w:date="2024-07-30T10:42:17Z">
        <w:del w:id="296" w:author="celine77" w:date="2024-08-06T10:39:04Z">
          <w:r>
            <w:rPr>
              <w:rFonts w:hint="eastAsia"/>
              <w:color w:val="FF0000"/>
              <w:lang w:val="en-US" w:eastAsia="zh-CN"/>
            </w:rPr>
            <w:delText>高</w:delText>
          </w:r>
        </w:del>
      </w:ins>
      <w:ins w:id="297" w:author="蟐錸鏛暀" w:date="2024-07-30T10:42:18Z">
        <w:del w:id="298" w:author="celine77" w:date="2024-08-06T10:39:04Z">
          <w:r>
            <w:rPr>
              <w:rFonts w:hint="eastAsia"/>
              <w:color w:val="FF0000"/>
              <w:lang w:val="en-US" w:eastAsia="zh-CN"/>
            </w:rPr>
            <w:delText>性能</w:delText>
          </w:r>
        </w:del>
      </w:ins>
      <w:ins w:id="299" w:author="蟐錸鏛暀" w:date="2024-07-30T10:42:19Z">
        <w:del w:id="300" w:author="celine77" w:date="2024-08-06T10:39:04Z">
          <w:r>
            <w:rPr>
              <w:rFonts w:hint="eastAsia"/>
              <w:color w:val="FF0000"/>
              <w:lang w:val="en-US" w:eastAsia="zh-CN"/>
            </w:rPr>
            <w:delText>系统</w:delText>
          </w:r>
        </w:del>
      </w:ins>
      <w:ins w:id="301" w:author="蟐錸鏛暀" w:date="2024-07-30T10:42:20Z">
        <w:del w:id="302" w:author="celine77" w:date="2024-08-06T10:39:04Z">
          <w:r>
            <w:rPr>
              <w:rFonts w:hint="eastAsia"/>
              <w:color w:val="FF0000"/>
              <w:lang w:val="en-US" w:eastAsia="zh-CN"/>
            </w:rPr>
            <w:delText>盘</w:delText>
          </w:r>
        </w:del>
      </w:ins>
      <w:ins w:id="303" w:author="蟐錸鏛暀" w:date="2024-07-30T10:42:22Z">
        <w:del w:id="304" w:author="celine77" w:date="2024-08-06T10:39:04Z">
          <w:r>
            <w:rPr>
              <w:rFonts w:hint="eastAsia"/>
              <w:color w:val="FF0000"/>
              <w:lang w:val="en-US" w:eastAsia="zh-CN"/>
            </w:rPr>
            <w:delText>、</w:delText>
          </w:r>
        </w:del>
      </w:ins>
      <w:ins w:id="305" w:author="蟐錸鏛暀" w:date="2024-07-30T10:42:23Z">
        <w:del w:id="306" w:author="celine77" w:date="2024-08-06T10:39:04Z">
          <w:r>
            <w:rPr>
              <w:rFonts w:hint="eastAsia"/>
              <w:color w:val="FF0000"/>
              <w:lang w:val="en-US" w:eastAsia="zh-CN"/>
            </w:rPr>
            <w:delText>4</w:delText>
          </w:r>
        </w:del>
      </w:ins>
      <w:ins w:id="307" w:author="蟐錸鏛暀" w:date="2024-07-30T10:42:24Z">
        <w:del w:id="308" w:author="celine77" w:date="2024-08-06T10:39:04Z">
          <w:r>
            <w:rPr>
              <w:rFonts w:hint="eastAsia"/>
              <w:color w:val="FF0000"/>
              <w:lang w:val="en-US" w:eastAsia="zh-CN"/>
            </w:rPr>
            <w:delText>T</w:delText>
          </w:r>
        </w:del>
      </w:ins>
      <w:ins w:id="309" w:author="蟐錸鏛暀" w:date="2024-07-30T10:42:29Z">
        <w:del w:id="310" w:author="celine77" w:date="2024-08-06T10:39:04Z">
          <w:r>
            <w:rPr>
              <w:rFonts w:hint="eastAsia"/>
              <w:color w:val="FF0000"/>
              <w:lang w:val="en-US" w:eastAsia="zh-CN"/>
            </w:rPr>
            <w:delText>数据</w:delText>
          </w:r>
        </w:del>
      </w:ins>
      <w:ins w:id="311" w:author="蟐錸鏛暀" w:date="2024-07-30T10:42:32Z">
        <w:del w:id="312" w:author="celine77" w:date="2024-08-06T10:39:04Z">
          <w:r>
            <w:rPr>
              <w:rFonts w:hint="eastAsia"/>
              <w:color w:val="FF0000"/>
              <w:lang w:val="en-US" w:eastAsia="zh-CN"/>
            </w:rPr>
            <w:delText>存储</w:delText>
          </w:r>
        </w:del>
      </w:ins>
      <w:ins w:id="313" w:author="蟐錸鏛暀" w:date="2024-07-30T10:42:34Z">
        <w:del w:id="314" w:author="celine77" w:date="2024-08-06T10:39:04Z">
          <w:r>
            <w:rPr>
              <w:rFonts w:hint="eastAsia"/>
              <w:color w:val="FF0000"/>
              <w:lang w:val="en-US" w:eastAsia="zh-CN"/>
            </w:rPr>
            <w:delText>，</w:delText>
          </w:r>
        </w:del>
      </w:ins>
      <w:ins w:id="315" w:author="蟐錸鏛暀" w:date="2024-07-30T10:42:40Z">
        <w:del w:id="316" w:author="celine77" w:date="2024-08-06T10:39:04Z">
          <w:r>
            <w:rPr>
              <w:rFonts w:hint="eastAsia"/>
              <w:color w:val="FF0000"/>
              <w:lang w:val="en-US" w:eastAsia="zh-CN"/>
            </w:rPr>
            <w:delText>两</w:delText>
          </w:r>
        </w:del>
      </w:ins>
      <w:ins w:id="317" w:author="蟐錸鏛暀" w:date="2024-07-30T10:42:41Z">
        <w:del w:id="318" w:author="celine77" w:date="2024-08-06T10:39:04Z">
          <w:r>
            <w:rPr>
              <w:rFonts w:hint="eastAsia"/>
              <w:color w:val="FF0000"/>
              <w:lang w:val="en-US" w:eastAsia="zh-CN"/>
            </w:rPr>
            <w:delText>个</w:delText>
          </w:r>
        </w:del>
      </w:ins>
      <w:ins w:id="319" w:author="蟐錸鏛暀" w:date="2024-07-30T10:42:49Z">
        <w:del w:id="320" w:author="celine77" w:date="2024-08-06T10:39:04Z">
          <w:r>
            <w:rPr>
              <w:rFonts w:hint="eastAsia"/>
              <w:color w:val="FF0000"/>
              <w:lang w:val="en-US" w:eastAsia="zh-CN"/>
            </w:rPr>
            <w:delText>不</w:delText>
          </w:r>
        </w:del>
      </w:ins>
      <w:ins w:id="321" w:author="蟐錸鏛暀" w:date="2024-07-30T10:42:50Z">
        <w:del w:id="322" w:author="celine77" w:date="2024-08-06T10:39:04Z">
          <w:r>
            <w:rPr>
              <w:rFonts w:hint="eastAsia"/>
              <w:color w:val="FF0000"/>
              <w:lang w:val="en-US" w:eastAsia="zh-CN"/>
            </w:rPr>
            <w:delText>低于</w:delText>
          </w:r>
        </w:del>
      </w:ins>
      <w:ins w:id="323" w:author="蟐錸鏛暀" w:date="2024-07-30T10:42:51Z">
        <w:del w:id="324" w:author="celine77" w:date="2024-08-06T10:39:04Z">
          <w:r>
            <w:rPr>
              <w:rFonts w:hint="eastAsia"/>
              <w:color w:val="FF0000"/>
              <w:lang w:val="en-US" w:eastAsia="zh-CN"/>
            </w:rPr>
            <w:delText>65</w:delText>
          </w:r>
        </w:del>
      </w:ins>
      <w:ins w:id="325" w:author="蟐錸鏛暀" w:date="2024-07-30T10:42:52Z">
        <w:del w:id="326" w:author="celine77" w:date="2024-08-06T10:39:04Z">
          <w:r>
            <w:rPr>
              <w:rFonts w:hint="eastAsia"/>
              <w:color w:val="FF0000"/>
              <w:lang w:val="en-US" w:eastAsia="zh-CN"/>
            </w:rPr>
            <w:delText>0</w:delText>
          </w:r>
        </w:del>
      </w:ins>
      <w:ins w:id="327" w:author="蟐錸鏛暀" w:date="2024-07-30T10:42:53Z">
        <w:del w:id="328" w:author="celine77" w:date="2024-08-06T10:39:04Z">
          <w:r>
            <w:rPr>
              <w:rFonts w:hint="eastAsia"/>
              <w:color w:val="FF0000"/>
              <w:lang w:val="en-US" w:eastAsia="zh-CN"/>
            </w:rPr>
            <w:delText>W</w:delText>
          </w:r>
        </w:del>
      </w:ins>
      <w:ins w:id="329" w:author="蟐錸鏛暀" w:date="2024-07-30T10:42:55Z">
        <w:del w:id="330" w:author="celine77" w:date="2024-08-06T10:39:04Z">
          <w:r>
            <w:rPr>
              <w:rFonts w:hint="eastAsia"/>
              <w:color w:val="FF0000"/>
              <w:lang w:val="en-US" w:eastAsia="zh-CN"/>
            </w:rPr>
            <w:delText>的</w:delText>
          </w:r>
        </w:del>
      </w:ins>
      <w:ins w:id="331" w:author="蟐錸鏛暀" w:date="2024-07-30T10:42:43Z">
        <w:del w:id="332" w:author="celine77" w:date="2024-08-06T10:39:04Z">
          <w:r>
            <w:rPr>
              <w:rFonts w:hint="eastAsia"/>
              <w:color w:val="FF0000"/>
              <w:lang w:val="en-US" w:eastAsia="zh-CN"/>
            </w:rPr>
            <w:delText>独</w:delText>
          </w:r>
        </w:del>
      </w:ins>
      <w:ins w:id="333" w:author="蟐錸鏛暀" w:date="2024-07-30T10:42:46Z">
        <w:del w:id="334" w:author="celine77" w:date="2024-08-06T10:39:04Z">
          <w:r>
            <w:rPr>
              <w:rFonts w:hint="eastAsia"/>
              <w:color w:val="FF0000"/>
              <w:lang w:val="en-US" w:eastAsia="zh-CN"/>
            </w:rPr>
            <w:delText>立</w:delText>
          </w:r>
        </w:del>
      </w:ins>
      <w:ins w:id="335" w:author="蟐錸鏛暀" w:date="2024-07-30T10:42:56Z">
        <w:del w:id="336" w:author="celine77" w:date="2024-08-06T10:39:04Z">
          <w:r>
            <w:rPr>
              <w:rFonts w:hint="eastAsia"/>
              <w:color w:val="FF0000"/>
              <w:lang w:val="en-US" w:eastAsia="zh-CN"/>
            </w:rPr>
            <w:delText>电源</w:delText>
          </w:r>
        </w:del>
      </w:ins>
      <w:ins w:id="337" w:author="蟐錸鏛暀" w:date="2024-07-30T10:43:01Z">
        <w:del w:id="338" w:author="celine77" w:date="2024-08-06T10:39:04Z">
          <w:r>
            <w:rPr>
              <w:rFonts w:hint="eastAsia"/>
              <w:color w:val="FF0000"/>
              <w:lang w:val="en-US" w:eastAsia="zh-CN"/>
            </w:rPr>
            <w:delText>。</w:delText>
          </w:r>
        </w:del>
      </w:ins>
    </w:p>
    <w:p w14:paraId="3790BC32">
      <w:pPr>
        <w:rPr>
          <w:ins w:id="339" w:author="celine77" w:date="2024-08-06T10:33:19Z"/>
          <w:rFonts w:hint="eastAsia"/>
        </w:rPr>
      </w:pPr>
      <w:ins w:id="340" w:author="蟐錸鏛暀" w:date="2024-07-30T10:40:56Z">
        <w:del w:id="341" w:author="celine77" w:date="2024-08-06T10:39:04Z">
          <w:r>
            <w:rPr>
              <w:rFonts w:hint="eastAsia"/>
              <w:color w:val="FF0000"/>
              <w:lang w:val="en-US" w:eastAsia="zh-CN"/>
            </w:rPr>
            <w:delText>本</w:delText>
          </w:r>
        </w:del>
      </w:ins>
      <w:ins w:id="342" w:author="蟐錸鏛暀" w:date="2024-07-30T10:40:57Z">
        <w:del w:id="343" w:author="celine77" w:date="2024-08-06T10:39:04Z">
          <w:r>
            <w:rPr>
              <w:rFonts w:hint="eastAsia"/>
              <w:color w:val="FF0000"/>
              <w:lang w:val="en-US" w:eastAsia="zh-CN"/>
            </w:rPr>
            <w:delText>项目</w:delText>
          </w:r>
        </w:del>
      </w:ins>
      <w:ins w:id="344" w:author="蟐錸鏛暀" w:date="2024-07-30T10:39:19Z">
        <w:del w:id="345" w:author="celine77" w:date="2024-08-06T10:39:04Z">
          <w:r>
            <w:rPr>
              <w:rFonts w:hint="eastAsia"/>
              <w:color w:val="FF0000"/>
              <w:lang w:val="en-US" w:eastAsia="zh-CN"/>
            </w:rPr>
            <w:delText>应</w:delText>
          </w:r>
        </w:del>
      </w:ins>
      <w:ins w:id="346" w:author="蟐錸鏛暀" w:date="2024-07-30T10:39:21Z">
        <w:del w:id="347" w:author="celine77" w:date="2024-08-06T10:39:04Z">
          <w:r>
            <w:rPr>
              <w:rFonts w:hint="eastAsia"/>
              <w:color w:val="FF0000"/>
              <w:lang w:val="en-US" w:eastAsia="zh-CN"/>
            </w:rPr>
            <w:delText>包含</w:delText>
          </w:r>
        </w:del>
      </w:ins>
      <w:ins w:id="348" w:author="蟐錸鏛暀" w:date="2024-07-30T10:39:25Z">
        <w:del w:id="349" w:author="celine77" w:date="2024-08-06T10:39:04Z">
          <w:r>
            <w:rPr>
              <w:rFonts w:hint="eastAsia"/>
              <w:color w:val="FF0000"/>
              <w:lang w:val="en-US" w:eastAsia="zh-CN"/>
            </w:rPr>
            <w:delText>体检</w:delText>
          </w:r>
        </w:del>
      </w:ins>
      <w:ins w:id="350" w:author="蟐錸鏛暀" w:date="2024-07-30T10:39:27Z">
        <w:del w:id="351" w:author="celine77" w:date="2024-08-06T10:39:04Z">
          <w:r>
            <w:rPr>
              <w:rFonts w:hint="eastAsia"/>
              <w:color w:val="FF0000"/>
              <w:lang w:val="en-US" w:eastAsia="zh-CN"/>
            </w:rPr>
            <w:delText>分</w:delText>
          </w:r>
        </w:del>
      </w:ins>
      <w:ins w:id="352" w:author="蟐錸鏛暀" w:date="2024-07-30T10:39:28Z">
        <w:del w:id="353" w:author="celine77" w:date="2024-08-06T10:39:04Z">
          <w:r>
            <w:rPr>
              <w:rFonts w:hint="eastAsia"/>
              <w:color w:val="FF0000"/>
              <w:lang w:val="en-US" w:eastAsia="zh-CN"/>
            </w:rPr>
            <w:delText>诊叫</w:delText>
          </w:r>
        </w:del>
      </w:ins>
      <w:ins w:id="354" w:author="蟐錸鏛暀" w:date="2024-07-30T10:39:29Z">
        <w:del w:id="355" w:author="celine77" w:date="2024-08-06T10:39:04Z">
          <w:r>
            <w:rPr>
              <w:rFonts w:hint="eastAsia"/>
              <w:color w:val="FF0000"/>
              <w:lang w:val="en-US" w:eastAsia="zh-CN"/>
            </w:rPr>
            <w:delText>号</w:delText>
          </w:r>
        </w:del>
      </w:ins>
      <w:ins w:id="356" w:author="蟐錸鏛暀" w:date="2024-07-30T10:39:34Z">
        <w:del w:id="357" w:author="celine77" w:date="2024-08-06T10:39:04Z">
          <w:r>
            <w:rPr>
              <w:rFonts w:hint="eastAsia"/>
              <w:color w:val="FF0000"/>
              <w:lang w:val="en-US" w:eastAsia="zh-CN"/>
            </w:rPr>
            <w:delText>所需</w:delText>
          </w:r>
        </w:del>
      </w:ins>
      <w:ins w:id="358" w:author="蟐錸鏛暀" w:date="2024-07-30T10:41:02Z">
        <w:del w:id="359" w:author="celine77" w:date="2024-08-06T10:39:04Z">
          <w:r>
            <w:rPr>
              <w:rFonts w:hint="eastAsia"/>
              <w:color w:val="FF0000"/>
              <w:lang w:val="en-US" w:eastAsia="zh-CN"/>
            </w:rPr>
            <w:delText>所有</w:delText>
          </w:r>
        </w:del>
      </w:ins>
      <w:ins w:id="360" w:author="蟐錸鏛暀" w:date="2024-07-30T10:39:36Z">
        <w:del w:id="361" w:author="celine77" w:date="2024-08-06T10:39:04Z">
          <w:r>
            <w:rPr>
              <w:rFonts w:hint="eastAsia"/>
              <w:color w:val="FF0000"/>
              <w:lang w:val="en-US" w:eastAsia="zh-CN"/>
            </w:rPr>
            <w:delText>硬件</w:delText>
          </w:r>
        </w:del>
      </w:ins>
      <w:ins w:id="362" w:author="蟐錸鏛暀" w:date="2024-07-30T10:39:31Z">
        <w:del w:id="363" w:author="celine77" w:date="2024-08-06T10:39:04Z">
          <w:r>
            <w:rPr>
              <w:rFonts w:hint="eastAsia"/>
              <w:color w:val="FF0000"/>
              <w:lang w:val="en-US" w:eastAsia="zh-CN"/>
            </w:rPr>
            <w:delText>设备</w:delText>
          </w:r>
        </w:del>
      </w:ins>
      <w:ins w:id="364" w:author="蟐錸鏛暀" w:date="2024-07-30T10:40:05Z">
        <w:del w:id="365" w:author="celine77" w:date="2024-08-06T10:39:04Z">
          <w:r>
            <w:rPr>
              <w:rFonts w:hint="eastAsia"/>
              <w:color w:val="FF0000"/>
              <w:lang w:val="en-US" w:eastAsia="zh-CN"/>
            </w:rPr>
            <w:delText>及</w:delText>
          </w:r>
        </w:del>
      </w:ins>
      <w:ins w:id="366" w:author="蟐錸鏛暀" w:date="2024-07-30T10:40:06Z">
        <w:del w:id="367" w:author="celine77" w:date="2024-08-06T10:39:04Z">
          <w:r>
            <w:rPr>
              <w:rFonts w:hint="eastAsia"/>
              <w:color w:val="FF0000"/>
              <w:lang w:val="en-US" w:eastAsia="zh-CN"/>
            </w:rPr>
            <w:delText>配件</w:delText>
          </w:r>
        </w:del>
      </w:ins>
      <w:ins w:id="368" w:author="蟐錸鏛暀" w:date="2024-07-30T10:41:06Z">
        <w:del w:id="369" w:author="celine77" w:date="2024-08-06T10:39:04Z">
          <w:r>
            <w:rPr>
              <w:rFonts w:hint="eastAsia"/>
              <w:color w:val="FF0000"/>
              <w:lang w:val="en-US" w:eastAsia="zh-CN"/>
            </w:rPr>
            <w:delText>。</w:delText>
          </w:r>
        </w:del>
      </w:ins>
      <w:ins w:id="370" w:author="celine77" w:date="2024-08-06T10:38:55Z">
        <w:r>
          <w:rPr>
            <w:rFonts w:hint="eastAsia" w:cstheme="minorBidi"/>
            <w:b/>
            <w:snapToGrid/>
            <w:kern w:val="44"/>
            <w:sz w:val="44"/>
            <w:szCs w:val="24"/>
            <w:lang w:val="en-US" w:eastAsia="zh-CN" w:bidi="ar-SA"/>
          </w:rPr>
          <w:t>2</w:t>
        </w:r>
      </w:ins>
      <w:ins w:id="371" w:author="celine77" w:date="2024-08-06T10:38:38Z">
        <w:r>
          <w:rPr>
            <w:rFonts w:hint="eastAsia" w:eastAsia="微软雅黑" w:asciiTheme="minorAscii" w:hAnsiTheme="minorAscii" w:cstheme="minorBidi"/>
            <w:b/>
            <w:snapToGrid/>
            <w:kern w:val="44"/>
            <w:sz w:val="44"/>
            <w:szCs w:val="24"/>
            <w:lang w:val="en-US" w:eastAsia="zh-CN" w:bidi="ar-SA"/>
          </w:rPr>
          <w:t>.</w:t>
        </w:r>
      </w:ins>
      <w:ins w:id="372" w:author="celine77" w:date="2024-08-06T10:33:19Z">
        <w:r>
          <w:rPr>
            <w:rFonts w:hint="eastAsia"/>
            <w:b/>
            <w:kern w:val="44"/>
            <w:sz w:val="44"/>
            <w:rPrChange w:id="373" w:author="celine77" w:date="2024-08-06T10:38:51Z">
              <w:rPr>
                <w:rFonts w:hint="eastAsia"/>
              </w:rPr>
            </w:rPrChange>
          </w:rPr>
          <w:t>配套硬件技术参数要求</w:t>
        </w:r>
      </w:ins>
    </w:p>
    <w:p w14:paraId="1FA8896E">
      <w:pPr>
        <w:bidi w:val="0"/>
        <w:rPr>
          <w:ins w:id="374" w:author="celine77" w:date="2024-08-06T10:39:09Z"/>
          <w:rFonts w:hint="eastAsia"/>
          <w:lang w:val="en-US" w:eastAsia="zh-CN"/>
          <w:rPrChange w:id="375" w:author="celine77" w:date="2024-09-02T08:17:46Z">
            <w:rPr>
              <w:ins w:id="376" w:author="celine77" w:date="2024-08-06T10:39:09Z"/>
              <w:rFonts w:hint="default"/>
              <w:color w:val="FF0000"/>
              <w:lang w:val="en-US" w:eastAsia="zh-CN"/>
            </w:rPr>
          </w:rPrChange>
        </w:rPr>
      </w:pPr>
      <w:ins w:id="377" w:author="celine77" w:date="2024-08-06T10:39:48Z">
        <w:r>
          <w:rPr>
            <w:rFonts w:hint="eastAsia"/>
            <w:lang w:val="en-US" w:eastAsia="zh-CN"/>
            <w:rPrChange w:id="378" w:author="celine77" w:date="2024-09-02T08:17:46Z">
              <w:rPr>
                <w:rFonts w:hint="eastAsia"/>
                <w:color w:val="FF0000"/>
                <w:lang w:val="en-US" w:eastAsia="zh-CN"/>
              </w:rPr>
            </w:rPrChange>
          </w:rPr>
          <w:t>2.1</w:t>
        </w:r>
      </w:ins>
      <w:ins w:id="380" w:author="celine77" w:date="2024-08-06T10:39:49Z">
        <w:r>
          <w:rPr>
            <w:rFonts w:hint="eastAsia"/>
            <w:lang w:val="en-US" w:eastAsia="zh-CN"/>
            <w:rPrChange w:id="381" w:author="celine77" w:date="2024-09-02T08:17:46Z">
              <w:rPr>
                <w:rFonts w:hint="eastAsia"/>
                <w:color w:val="FF0000"/>
                <w:lang w:val="en-US" w:eastAsia="zh-CN"/>
              </w:rPr>
            </w:rPrChange>
          </w:rPr>
          <w:t xml:space="preserve"> </w:t>
        </w:r>
      </w:ins>
      <w:ins w:id="383" w:author="celine77" w:date="2024-08-06T10:39:09Z">
        <w:r>
          <w:rPr>
            <w:rFonts w:hint="eastAsia"/>
            <w:lang w:val="en-US" w:eastAsia="zh-CN"/>
            <w:rPrChange w:id="384" w:author="celine77" w:date="2024-09-02T08:17:46Z">
              <w:rPr>
                <w:rFonts w:hint="eastAsia"/>
                <w:color w:val="FF0000"/>
                <w:lang w:val="en-US" w:eastAsia="zh-CN"/>
              </w:rPr>
            </w:rPrChange>
          </w:rPr>
          <w:t>本项目应包含能够流畅运行的服务器，服务器数量应不低于两台，单台配置应不低于2颗24核心48线程的CPU、128G内存、500G固态高性能系统盘、4T数据存储，两个不低于650W的独立电源。</w:t>
        </w:r>
      </w:ins>
    </w:p>
    <w:p w14:paraId="5CA0AFE8">
      <w:pPr>
        <w:rPr>
          <w:ins w:id="386" w:author="celine77" w:date="2024-08-06T10:33:19Z"/>
          <w:rFonts w:hint="eastAsia"/>
          <w:rPrChange w:id="387" w:author="celine77" w:date="2024-09-02T08:17:46Z">
            <w:rPr>
              <w:ins w:id="388" w:author="celine77" w:date="2024-08-06T10:33:19Z"/>
              <w:rFonts w:hint="eastAsia"/>
            </w:rPr>
          </w:rPrChange>
        </w:rPr>
      </w:pPr>
      <w:ins w:id="389" w:author="celine77" w:date="2024-08-06T10:39:53Z">
        <w:r>
          <w:rPr>
            <w:rFonts w:hint="eastAsia"/>
            <w:lang w:val="en-US" w:eastAsia="zh-CN"/>
            <w:rPrChange w:id="390" w:author="celine77" w:date="2024-09-02T08:17:46Z">
              <w:rPr>
                <w:rFonts w:hint="eastAsia"/>
                <w:color w:val="FF0000"/>
                <w:lang w:val="en-US" w:eastAsia="zh-CN"/>
              </w:rPr>
            </w:rPrChange>
          </w:rPr>
          <w:t>2.2</w:t>
        </w:r>
      </w:ins>
      <w:ins w:id="392" w:author="celine77" w:date="2024-08-06T10:39:09Z">
        <w:r>
          <w:rPr>
            <w:rFonts w:hint="eastAsia"/>
            <w:lang w:val="en-US" w:eastAsia="zh-CN"/>
            <w:rPrChange w:id="393" w:author="celine77" w:date="2024-09-02T08:17:46Z">
              <w:rPr>
                <w:rFonts w:hint="eastAsia"/>
                <w:color w:val="FF0000"/>
                <w:lang w:val="en-US" w:eastAsia="zh-CN"/>
              </w:rPr>
            </w:rPrChange>
          </w:rPr>
          <w:t>本项目应包含体检分诊叫号</w:t>
        </w:r>
      </w:ins>
      <w:ins w:id="395" w:author="触不可及" w:date="2024-08-14T17:19:23Z">
        <w:r>
          <w:rPr>
            <w:rFonts w:hint="eastAsia"/>
            <w:lang w:val="en-US" w:eastAsia="zh-CN"/>
            <w:rPrChange w:id="396" w:author="celine77" w:date="2024-09-02T08:17:46Z">
              <w:rPr>
                <w:rFonts w:hint="eastAsia"/>
                <w:color w:val="FF0000"/>
                <w:lang w:val="en-US" w:eastAsia="zh-CN"/>
              </w:rPr>
            </w:rPrChange>
          </w:rPr>
          <w:t>、</w:t>
        </w:r>
      </w:ins>
      <w:ins w:id="398" w:author="触不可及" w:date="2024-08-14T17:19:26Z">
        <w:r>
          <w:rPr>
            <w:rFonts w:hint="eastAsia"/>
            <w:lang w:val="en-US" w:eastAsia="zh-CN"/>
            <w:rPrChange w:id="399" w:author="celine77" w:date="2024-09-02T08:17:46Z">
              <w:rPr>
                <w:rFonts w:hint="eastAsia"/>
                <w:color w:val="FF0000"/>
                <w:lang w:val="en-US" w:eastAsia="zh-CN"/>
              </w:rPr>
            </w:rPrChange>
          </w:rPr>
          <w:t>智慧大屏</w:t>
        </w:r>
      </w:ins>
      <w:ins w:id="401" w:author="触不可及" w:date="2024-08-14T17:19:32Z">
        <w:r>
          <w:rPr>
            <w:rFonts w:hint="eastAsia"/>
            <w:lang w:val="en-US" w:eastAsia="zh-CN"/>
            <w:rPrChange w:id="402" w:author="celine77" w:date="2024-09-02T08:17:46Z">
              <w:rPr>
                <w:rFonts w:hint="eastAsia"/>
                <w:color w:val="FF0000"/>
                <w:lang w:val="en-US" w:eastAsia="zh-CN"/>
              </w:rPr>
            </w:rPrChange>
          </w:rPr>
          <w:t>等</w:t>
        </w:r>
      </w:ins>
      <w:ins w:id="404" w:author="celine77" w:date="2024-08-06T10:39:09Z">
        <w:r>
          <w:rPr>
            <w:rFonts w:hint="eastAsia"/>
            <w:lang w:val="en-US" w:eastAsia="zh-CN"/>
            <w:rPrChange w:id="405" w:author="celine77" w:date="2024-09-02T08:17:46Z">
              <w:rPr>
                <w:rFonts w:hint="eastAsia"/>
                <w:color w:val="FF0000"/>
                <w:lang w:val="en-US" w:eastAsia="zh-CN"/>
              </w:rPr>
            </w:rPrChange>
          </w:rPr>
          <w:t>所需所有硬件设备及配件。</w:t>
        </w:r>
      </w:ins>
    </w:p>
    <w:p w14:paraId="1B37EBCF">
      <w:pPr>
        <w:rPr>
          <w:ins w:id="407" w:author="celine77" w:date="2024-08-06T10:33:19Z"/>
          <w:rFonts w:hint="eastAsia" w:eastAsia="微软雅黑"/>
          <w:lang w:val="en-US" w:eastAsia="zh-CN"/>
          <w:rPrChange w:id="408" w:author="celine77" w:date="2024-09-02T08:17:46Z">
            <w:rPr>
              <w:ins w:id="409" w:author="celine77" w:date="2024-08-06T10:33:19Z"/>
              <w:rFonts w:hint="default" w:eastAsia="微软雅黑"/>
              <w:lang w:val="en-US" w:eastAsia="zh-CN"/>
            </w:rPr>
          </w:rPrChange>
        </w:rPr>
      </w:pPr>
      <w:ins w:id="410" w:author="celine77" w:date="2024-08-06T10:40:06Z">
        <w:r>
          <w:rPr>
            <w:rFonts w:hint="eastAsia"/>
            <w:lang w:val="en-US" w:eastAsia="zh-CN"/>
          </w:rPr>
          <w:t>2</w:t>
        </w:r>
      </w:ins>
      <w:ins w:id="411" w:author="celine77" w:date="2024-08-06T10:40:07Z">
        <w:r>
          <w:rPr>
            <w:rFonts w:hint="eastAsia"/>
            <w:lang w:val="en-US" w:eastAsia="zh-CN"/>
          </w:rPr>
          <w:t>.</w:t>
        </w:r>
      </w:ins>
      <w:ins w:id="412" w:author="celine77" w:date="2024-08-06T10:40:35Z">
        <w:r>
          <w:rPr>
            <w:rFonts w:hint="eastAsia"/>
            <w:lang w:val="en-US" w:eastAsia="zh-CN"/>
          </w:rPr>
          <w:t>2</w:t>
        </w:r>
      </w:ins>
      <w:ins w:id="413" w:author="celine77" w:date="2024-08-06T10:40:08Z">
        <w:r>
          <w:rPr>
            <w:rFonts w:hint="eastAsia"/>
            <w:lang w:val="en-US" w:eastAsia="zh-CN"/>
          </w:rPr>
          <w:t>.1</w:t>
        </w:r>
      </w:ins>
      <w:ins w:id="414" w:author="celine77" w:date="2024-08-06T10:33:19Z">
        <w:r>
          <w:rPr>
            <w:rFonts w:hint="eastAsia"/>
            <w:rPrChange w:id="415" w:author="celine77" w:date="2024-09-02T08:17:46Z">
              <w:rPr>
                <w:rFonts w:hint="eastAsia"/>
              </w:rPr>
            </w:rPrChange>
          </w:rPr>
          <w:t>自助到检机</w:t>
        </w:r>
      </w:ins>
      <w:ins w:id="417" w:author="celine77" w:date="2024-08-06T13:14:24Z">
        <w:r>
          <w:rPr>
            <w:rFonts w:hint="eastAsia"/>
            <w:lang w:val="en-US" w:eastAsia="zh-CN"/>
          </w:rPr>
          <w:t xml:space="preserve"> </w:t>
        </w:r>
      </w:ins>
      <w:ins w:id="418" w:author="celine77" w:date="2024-08-06T13:10:43Z">
        <w:r>
          <w:rPr>
            <w:rFonts w:hint="eastAsia"/>
            <w:lang w:val="en-US" w:eastAsia="zh-CN"/>
          </w:rPr>
          <w:t>2</w:t>
        </w:r>
      </w:ins>
      <w:ins w:id="419" w:author="celine77" w:date="2024-08-06T13:10:45Z">
        <w:r>
          <w:rPr>
            <w:rFonts w:hint="eastAsia"/>
            <w:lang w:val="en-US" w:eastAsia="zh-CN"/>
          </w:rPr>
          <w:t>台</w:t>
        </w:r>
      </w:ins>
    </w:p>
    <w:p w14:paraId="303E2C1E">
      <w:pPr>
        <w:rPr>
          <w:ins w:id="420" w:author="celine77" w:date="2024-08-06T10:33:19Z"/>
          <w:rFonts w:hint="eastAsia"/>
        </w:rPr>
      </w:pPr>
      <w:ins w:id="421" w:author="celine77" w:date="2024-08-06T10:33:19Z">
        <w:r>
          <w:rPr>
            <w:rFonts w:hint="eastAsia"/>
          </w:rPr>
          <w:t>① 屏幕：电容触摸，尺寸≥ 32 寸，分辨率支持 1080*1920 ；</w:t>
        </w:r>
      </w:ins>
    </w:p>
    <w:p w14:paraId="6438A515">
      <w:pPr>
        <w:rPr>
          <w:ins w:id="422" w:author="celine77" w:date="2024-08-06T10:33:19Z"/>
          <w:rFonts w:hint="eastAsia"/>
        </w:rPr>
      </w:pPr>
      <w:ins w:id="423" w:author="celine77" w:date="2024-08-06T10:33:19Z">
        <w:r>
          <w:rPr>
            <w:rFonts w:hint="eastAsia"/>
          </w:rPr>
          <w:t>② 处理器：≥ 6 核，主频率≥ 2.9GHz ；</w:t>
        </w:r>
      </w:ins>
    </w:p>
    <w:p w14:paraId="48519B4D">
      <w:pPr>
        <w:rPr>
          <w:ins w:id="424" w:author="celine77" w:date="2024-08-06T10:33:19Z"/>
          <w:rFonts w:hint="eastAsia"/>
        </w:rPr>
      </w:pPr>
      <w:ins w:id="425" w:author="celine77" w:date="2024-08-06T10:33:19Z">
        <w:r>
          <w:rPr>
            <w:rFonts w:hint="eastAsia"/>
          </w:rPr>
          <w:t>③ 内存：配置≥ 8G DDR4 ；</w:t>
        </w:r>
      </w:ins>
    </w:p>
    <w:p w14:paraId="60D89E60">
      <w:pPr>
        <w:rPr>
          <w:ins w:id="426" w:author="celine77" w:date="2024-08-06T10:33:19Z"/>
          <w:rFonts w:hint="eastAsia"/>
        </w:rPr>
      </w:pPr>
      <w:ins w:id="427" w:author="celine77" w:date="2024-08-06T10:33:19Z">
        <w:r>
          <w:rPr>
            <w:rFonts w:hint="eastAsia"/>
          </w:rPr>
          <w:t>④ 硬盘：配置≥ 256G SSD ；</w:t>
        </w:r>
      </w:ins>
    </w:p>
    <w:p w14:paraId="5BAA0D68">
      <w:pPr>
        <w:rPr>
          <w:ins w:id="428" w:author="celine77" w:date="2024-08-06T10:33:19Z"/>
          <w:rFonts w:hint="eastAsia"/>
        </w:rPr>
      </w:pPr>
      <w:ins w:id="429" w:author="celine77" w:date="2024-08-06T10:33:19Z">
        <w:r>
          <w:rPr>
            <w:rFonts w:hint="eastAsia"/>
          </w:rPr>
          <w:t>⑤ 标配功能模块：支持识别二维码 / 条形码的扫描模块、二代身份证刷卡器、 A4 打印机、条码打印机、人脸识别摄像头；</w:t>
        </w:r>
      </w:ins>
    </w:p>
    <w:p w14:paraId="65D6560E">
      <w:pPr>
        <w:rPr>
          <w:ins w:id="430" w:author="celine77" w:date="2024-08-06T10:33:19Z"/>
          <w:rFonts w:hint="eastAsia"/>
        </w:rPr>
      </w:pPr>
      <w:ins w:id="431" w:author="celine77" w:date="2024-08-06T10:33:19Z">
        <w:r>
          <w:rPr>
            <w:rFonts w:hint="eastAsia"/>
          </w:rPr>
          <w:t>⑥ 操作系统：正版操作系统；</w:t>
        </w:r>
      </w:ins>
    </w:p>
    <w:p w14:paraId="552C3AD0">
      <w:pPr>
        <w:rPr>
          <w:ins w:id="432" w:author="celine77" w:date="2024-08-06T10:33:19Z"/>
          <w:rFonts w:hint="eastAsia"/>
        </w:rPr>
      </w:pPr>
      <w:ins w:id="433" w:author="celine77" w:date="2024-08-06T10:33:19Z">
        <w:r>
          <w:rPr>
            <w:rFonts w:hint="eastAsia"/>
          </w:rPr>
          <w:t>⑦ 提供不低于 3 年原厂上门保修服务。</w:t>
        </w:r>
      </w:ins>
    </w:p>
    <w:p w14:paraId="1D5C2207">
      <w:pPr>
        <w:rPr>
          <w:ins w:id="434" w:author="celine77" w:date="2024-08-06T10:40:45Z"/>
          <w:rFonts w:hint="eastAsia"/>
          <w:lang w:val="en-US" w:eastAsia="zh-CN"/>
        </w:rPr>
      </w:pPr>
    </w:p>
    <w:p w14:paraId="1EA71D80">
      <w:pPr>
        <w:rPr>
          <w:ins w:id="435" w:author="celine77" w:date="2024-08-06T10:33:19Z"/>
          <w:rFonts w:hint="default" w:eastAsia="微软雅黑"/>
          <w:lang w:val="en-US" w:eastAsia="zh-CN"/>
        </w:rPr>
      </w:pPr>
      <w:ins w:id="436" w:author="celine77" w:date="2024-08-06T10:41:00Z">
        <w:r>
          <w:rPr>
            <w:rFonts w:hint="eastAsia"/>
            <w:lang w:val="en-US" w:eastAsia="zh-CN"/>
          </w:rPr>
          <w:t>2.2.</w:t>
        </w:r>
      </w:ins>
      <w:ins w:id="437" w:author="celine77" w:date="2024-08-06T13:11:19Z">
        <w:r>
          <w:rPr>
            <w:rFonts w:hint="eastAsia"/>
            <w:lang w:val="en-US" w:eastAsia="zh-CN"/>
          </w:rPr>
          <w:t>2</w:t>
        </w:r>
      </w:ins>
      <w:ins w:id="438" w:author="celine77" w:date="2024-08-06T10:41:08Z">
        <w:r>
          <w:rPr>
            <w:rFonts w:hint="eastAsia"/>
            <w:lang w:val="en-US" w:eastAsia="zh-CN"/>
          </w:rPr>
          <w:t xml:space="preserve"> </w:t>
        </w:r>
      </w:ins>
      <w:ins w:id="439" w:author="celine77" w:date="2024-08-06T10:41:03Z">
        <w:r>
          <w:rPr>
            <w:rFonts w:hint="eastAsia"/>
            <w:lang w:val="en-US" w:eastAsia="zh-CN"/>
          </w:rPr>
          <w:t xml:space="preserve"> </w:t>
        </w:r>
      </w:ins>
      <w:ins w:id="440" w:author="celine77" w:date="2024-08-06T10:41:13Z">
        <w:r>
          <w:rPr>
            <w:rFonts w:hint="eastAsia"/>
            <w:lang w:val="en-US" w:eastAsia="zh-CN"/>
          </w:rPr>
          <w:t>7</w:t>
        </w:r>
      </w:ins>
      <w:ins w:id="441" w:author="celine77" w:date="2024-08-06T10:41:14Z">
        <w:r>
          <w:rPr>
            <w:rFonts w:hint="eastAsia"/>
            <w:lang w:val="en-US" w:eastAsia="zh-CN"/>
          </w:rPr>
          <w:t>5</w:t>
        </w:r>
      </w:ins>
      <w:ins w:id="442" w:author="celine77" w:date="2024-08-06T10:33:19Z">
        <w:r>
          <w:rPr>
            <w:rFonts w:hint="eastAsia"/>
          </w:rPr>
          <w:t>寸壁挂式一体机</w:t>
        </w:r>
      </w:ins>
      <w:ins w:id="443" w:author="celine77" w:date="2024-08-06T13:14:05Z">
        <w:r>
          <w:rPr>
            <w:rFonts w:hint="eastAsia"/>
            <w:lang w:val="en-US" w:eastAsia="zh-CN"/>
          </w:rPr>
          <w:t xml:space="preserve">  </w:t>
        </w:r>
      </w:ins>
      <w:ins w:id="444" w:author="celine77" w:date="2024-08-06T13:14:13Z">
        <w:r>
          <w:rPr>
            <w:rFonts w:hint="eastAsia"/>
            <w:lang w:val="en-US" w:eastAsia="zh-CN"/>
          </w:rPr>
          <w:t>2</w:t>
        </w:r>
      </w:ins>
      <w:ins w:id="445" w:author="celine77" w:date="2024-08-06T13:14:20Z">
        <w:r>
          <w:rPr>
            <w:rFonts w:hint="eastAsia"/>
            <w:lang w:val="en-US" w:eastAsia="zh-CN"/>
          </w:rPr>
          <w:t>台</w:t>
        </w:r>
      </w:ins>
    </w:p>
    <w:p w14:paraId="79A6D026">
      <w:pPr>
        <w:rPr>
          <w:ins w:id="446" w:author="celine77" w:date="2024-08-06T10:33:19Z"/>
          <w:rFonts w:hint="eastAsia"/>
        </w:rPr>
      </w:pPr>
      <w:ins w:id="447" w:author="celine77" w:date="2024-08-06T13:12:22Z">
        <w:r>
          <w:rPr>
            <w:rFonts w:hint="eastAsia"/>
            <w:lang w:val="en-US" w:eastAsia="zh-CN"/>
          </w:rPr>
          <w:t>A</w:t>
        </w:r>
      </w:ins>
      <w:ins w:id="448" w:author="celine77" w:date="2024-08-06T13:12:23Z">
        <w:r>
          <w:rPr>
            <w:rFonts w:hint="eastAsia"/>
            <w:lang w:val="en-US" w:eastAsia="zh-CN"/>
          </w:rPr>
          <w:t>.</w:t>
        </w:r>
      </w:ins>
      <w:ins w:id="449" w:author="celine77" w:date="2024-08-06T10:33:19Z">
        <w:r>
          <w:rPr>
            <w:rFonts w:hint="eastAsia"/>
          </w:rPr>
          <w:t>屏幕：≥</w:t>
        </w:r>
      </w:ins>
      <w:ins w:id="450" w:author="celine77" w:date="2024-08-06T10:41:23Z">
        <w:r>
          <w:rPr>
            <w:rFonts w:hint="eastAsia"/>
            <w:lang w:val="en-US" w:eastAsia="zh-CN"/>
          </w:rPr>
          <w:t>75</w:t>
        </w:r>
      </w:ins>
      <w:ins w:id="451" w:author="celine77" w:date="2024-08-06T10:33:19Z">
        <w:r>
          <w:rPr>
            <w:rFonts w:hint="eastAsia"/>
          </w:rPr>
          <w:t>寸 LED 高清显示液晶面板，支持 1920*1080 分辨率，显示比例 16 ： 9 ，背光寿命≥ 50000 小时，响应时间≤ 6ms ；</w:t>
        </w:r>
      </w:ins>
    </w:p>
    <w:p w14:paraId="5BA13479">
      <w:pPr>
        <w:rPr>
          <w:ins w:id="452" w:author="celine77" w:date="2024-08-06T10:33:19Z"/>
          <w:rFonts w:hint="eastAsia"/>
        </w:rPr>
      </w:pPr>
      <w:ins w:id="453" w:author="celine77" w:date="2024-08-06T13:12:27Z">
        <w:r>
          <w:rPr>
            <w:rFonts w:hint="eastAsia"/>
            <w:lang w:val="en-US" w:eastAsia="zh-CN"/>
          </w:rPr>
          <w:t>B</w:t>
        </w:r>
      </w:ins>
      <w:ins w:id="454" w:author="celine77" w:date="2024-08-06T13:12:28Z">
        <w:r>
          <w:rPr>
            <w:rFonts w:hint="eastAsia"/>
            <w:lang w:val="en-US" w:eastAsia="zh-CN"/>
          </w:rPr>
          <w:t>.</w:t>
        </w:r>
      </w:ins>
      <w:ins w:id="455" w:author="celine77" w:date="2024-08-06T10:33:19Z">
        <w:r>
          <w:rPr>
            <w:rFonts w:hint="eastAsia"/>
          </w:rPr>
          <w:t xml:space="preserve"> 处理器：≥ 1.5GHz 四核；</w:t>
        </w:r>
      </w:ins>
    </w:p>
    <w:p w14:paraId="6C6DA212">
      <w:pPr>
        <w:rPr>
          <w:ins w:id="456" w:author="celine77" w:date="2024-08-06T10:33:19Z"/>
          <w:rFonts w:hint="eastAsia"/>
        </w:rPr>
      </w:pPr>
      <w:ins w:id="457" w:author="celine77" w:date="2024-08-06T13:12:32Z">
        <w:r>
          <w:rPr>
            <w:rFonts w:hint="eastAsia"/>
            <w:lang w:val="en-US" w:eastAsia="zh-CN"/>
          </w:rPr>
          <w:t>C</w:t>
        </w:r>
      </w:ins>
      <w:ins w:id="458" w:author="celine77" w:date="2024-08-06T13:12:33Z">
        <w:r>
          <w:rPr>
            <w:rFonts w:hint="eastAsia"/>
            <w:lang w:val="en-US" w:eastAsia="zh-CN"/>
          </w:rPr>
          <w:t>.</w:t>
        </w:r>
      </w:ins>
      <w:ins w:id="459" w:author="celine77" w:date="2024-08-06T10:33:19Z">
        <w:r>
          <w:rPr>
            <w:rFonts w:hint="eastAsia"/>
          </w:rPr>
          <w:t xml:space="preserve"> 内存：≥ 1G ；</w:t>
        </w:r>
      </w:ins>
    </w:p>
    <w:p w14:paraId="70997A17">
      <w:pPr>
        <w:rPr>
          <w:ins w:id="460" w:author="celine77" w:date="2024-08-06T10:33:19Z"/>
          <w:rFonts w:hint="eastAsia"/>
        </w:rPr>
      </w:pPr>
      <w:ins w:id="461" w:author="celine77" w:date="2024-08-06T13:12:37Z">
        <w:r>
          <w:rPr>
            <w:rFonts w:hint="eastAsia"/>
            <w:lang w:val="en-US" w:eastAsia="zh-CN"/>
          </w:rPr>
          <w:t>D</w:t>
        </w:r>
      </w:ins>
      <w:ins w:id="462" w:author="celine77" w:date="2024-08-06T13:12:38Z">
        <w:r>
          <w:rPr>
            <w:rFonts w:hint="eastAsia"/>
            <w:lang w:val="en-US" w:eastAsia="zh-CN"/>
          </w:rPr>
          <w:t>.</w:t>
        </w:r>
      </w:ins>
      <w:ins w:id="463" w:author="celine77" w:date="2024-08-06T13:12:53Z">
        <w:r>
          <w:rPr>
            <w:rFonts w:hint="eastAsia"/>
            <w:lang w:val="en-US" w:eastAsia="zh-CN"/>
          </w:rPr>
          <w:t xml:space="preserve"> </w:t>
        </w:r>
      </w:ins>
      <w:ins w:id="464" w:author="celine77" w:date="2024-08-06T10:33:19Z">
        <w:r>
          <w:rPr>
            <w:rFonts w:hint="eastAsia"/>
          </w:rPr>
          <w:t>储存：≥ 16G ；</w:t>
        </w:r>
      </w:ins>
    </w:p>
    <w:p w14:paraId="1EDE6BFE">
      <w:pPr>
        <w:rPr>
          <w:ins w:id="465" w:author="celine77" w:date="2024-08-06T10:33:19Z"/>
          <w:rFonts w:hint="eastAsia"/>
        </w:rPr>
      </w:pPr>
      <w:ins w:id="466" w:author="celine77" w:date="2024-08-06T13:12:40Z">
        <w:r>
          <w:rPr>
            <w:rFonts w:hint="eastAsia"/>
            <w:lang w:val="en-US" w:eastAsia="zh-CN"/>
          </w:rPr>
          <w:t>E</w:t>
        </w:r>
      </w:ins>
      <w:ins w:id="467" w:author="celine77" w:date="2024-08-06T13:12:41Z">
        <w:r>
          <w:rPr>
            <w:rFonts w:hint="eastAsia"/>
            <w:lang w:val="en-US" w:eastAsia="zh-CN"/>
          </w:rPr>
          <w:t>.</w:t>
        </w:r>
      </w:ins>
      <w:ins w:id="468" w:author="celine77" w:date="2024-08-06T10:33:19Z">
        <w:r>
          <w:rPr>
            <w:rFonts w:hint="eastAsia"/>
          </w:rPr>
          <w:t xml:space="preserve"> 网卡：配置≥ 1 个 100/1000M 千兆网卡；</w:t>
        </w:r>
      </w:ins>
    </w:p>
    <w:p w14:paraId="239042EC">
      <w:pPr>
        <w:rPr>
          <w:ins w:id="469" w:author="celine77" w:date="2024-08-06T10:33:19Z"/>
          <w:rFonts w:hint="eastAsia"/>
        </w:rPr>
      </w:pPr>
      <w:ins w:id="470" w:author="celine77" w:date="2024-08-06T13:12:43Z">
        <w:r>
          <w:rPr>
            <w:rFonts w:hint="eastAsia"/>
            <w:lang w:val="en-US" w:eastAsia="zh-CN"/>
          </w:rPr>
          <w:t>F</w:t>
        </w:r>
      </w:ins>
      <w:ins w:id="471" w:author="celine77" w:date="2024-08-06T13:12:44Z">
        <w:r>
          <w:rPr>
            <w:rFonts w:hint="eastAsia"/>
            <w:lang w:val="en-US" w:eastAsia="zh-CN"/>
          </w:rPr>
          <w:t>.</w:t>
        </w:r>
      </w:ins>
      <w:ins w:id="472" w:author="celine77" w:date="2024-08-06T13:12:56Z">
        <w:r>
          <w:rPr>
            <w:rFonts w:hint="eastAsia"/>
            <w:lang w:val="en-US" w:eastAsia="zh-CN"/>
          </w:rPr>
          <w:t xml:space="preserve"> </w:t>
        </w:r>
      </w:ins>
      <w:ins w:id="473" w:author="celine77" w:date="2024-08-06T10:33:19Z">
        <w:r>
          <w:rPr>
            <w:rFonts w:hint="eastAsia"/>
          </w:rPr>
          <w:t>WiFi ：支持无线 WiFi ；</w:t>
        </w:r>
      </w:ins>
    </w:p>
    <w:p w14:paraId="514B9C91">
      <w:pPr>
        <w:rPr>
          <w:ins w:id="474" w:author="celine77" w:date="2024-08-06T10:33:19Z"/>
          <w:rFonts w:hint="eastAsia"/>
        </w:rPr>
      </w:pPr>
      <w:ins w:id="475" w:author="celine77" w:date="2024-08-06T13:12:46Z">
        <w:r>
          <w:rPr>
            <w:rFonts w:hint="eastAsia"/>
            <w:lang w:val="en-US" w:eastAsia="zh-CN"/>
          </w:rPr>
          <w:t>G</w:t>
        </w:r>
      </w:ins>
      <w:ins w:id="476" w:author="celine77" w:date="2024-08-06T13:12:47Z">
        <w:r>
          <w:rPr>
            <w:rFonts w:hint="eastAsia"/>
            <w:lang w:val="en-US" w:eastAsia="zh-CN"/>
          </w:rPr>
          <w:t>.</w:t>
        </w:r>
      </w:ins>
      <w:ins w:id="477" w:author="celine77" w:date="2024-08-06T13:12:57Z">
        <w:r>
          <w:rPr>
            <w:rFonts w:hint="eastAsia"/>
            <w:lang w:val="en-US" w:eastAsia="zh-CN"/>
          </w:rPr>
          <w:t xml:space="preserve"> </w:t>
        </w:r>
      </w:ins>
      <w:ins w:id="478" w:author="celine77" w:date="2024-08-06T10:33:19Z">
        <w:r>
          <w:rPr>
            <w:rFonts w:hint="eastAsia"/>
          </w:rPr>
          <w:t>接口： USB ≥ 2 个， HDMI ≥ 1 个；</w:t>
        </w:r>
      </w:ins>
    </w:p>
    <w:p w14:paraId="29C73B61">
      <w:pPr>
        <w:rPr>
          <w:ins w:id="479" w:author="celine77" w:date="2024-08-06T10:33:19Z"/>
          <w:rFonts w:hint="eastAsia"/>
        </w:rPr>
      </w:pPr>
      <w:ins w:id="480" w:author="celine77" w:date="2024-08-06T13:12:50Z">
        <w:r>
          <w:rPr>
            <w:rFonts w:hint="eastAsia"/>
            <w:lang w:val="en-US" w:eastAsia="zh-CN"/>
          </w:rPr>
          <w:t>H</w:t>
        </w:r>
      </w:ins>
      <w:ins w:id="481" w:author="celine77" w:date="2024-08-06T13:12:51Z">
        <w:r>
          <w:rPr>
            <w:rFonts w:hint="eastAsia"/>
            <w:lang w:val="en-US" w:eastAsia="zh-CN"/>
          </w:rPr>
          <w:t>.</w:t>
        </w:r>
      </w:ins>
      <w:ins w:id="482" w:author="celine77" w:date="2024-08-06T13:12:58Z">
        <w:r>
          <w:rPr>
            <w:rFonts w:hint="eastAsia"/>
            <w:lang w:val="en-US" w:eastAsia="zh-CN"/>
          </w:rPr>
          <w:t xml:space="preserve"> </w:t>
        </w:r>
      </w:ins>
      <w:ins w:id="483" w:author="celine77" w:date="2024-08-06T10:33:19Z">
        <w:r>
          <w:rPr>
            <w:rFonts w:hint="eastAsia"/>
          </w:rPr>
          <w:t>外观：白色铝合金边框设计，全金属外壳，钢化玻璃面板；</w:t>
        </w:r>
      </w:ins>
    </w:p>
    <w:p w14:paraId="466A0FEB">
      <w:pPr>
        <w:rPr>
          <w:ins w:id="484" w:author="celine77" w:date="2024-08-06T10:33:19Z"/>
          <w:rFonts w:hint="eastAsia"/>
        </w:rPr>
      </w:pPr>
      <w:ins w:id="485" w:author="celine77" w:date="2024-08-06T13:13:00Z">
        <w:r>
          <w:rPr>
            <w:rFonts w:hint="eastAsia"/>
            <w:lang w:val="en-US" w:eastAsia="zh-CN"/>
          </w:rPr>
          <w:t>I</w:t>
        </w:r>
      </w:ins>
      <w:ins w:id="486" w:author="celine77" w:date="2024-08-06T13:13:01Z">
        <w:r>
          <w:rPr>
            <w:rFonts w:hint="eastAsia"/>
            <w:lang w:val="en-US" w:eastAsia="zh-CN"/>
          </w:rPr>
          <w:t>.</w:t>
        </w:r>
      </w:ins>
      <w:ins w:id="487" w:author="celine77" w:date="2024-08-06T10:33:19Z">
        <w:r>
          <w:rPr>
            <w:rFonts w:hint="eastAsia"/>
          </w:rPr>
          <w:t xml:space="preserve"> 支持横向 / 竖向壁挂安装；</w:t>
        </w:r>
      </w:ins>
    </w:p>
    <w:p w14:paraId="77022924">
      <w:pPr>
        <w:rPr>
          <w:ins w:id="488" w:author="celine77" w:date="2024-08-06T10:33:19Z"/>
          <w:rFonts w:hint="eastAsia"/>
        </w:rPr>
      </w:pPr>
      <w:ins w:id="489" w:author="celine77" w:date="2024-08-06T13:13:03Z">
        <w:r>
          <w:rPr>
            <w:rFonts w:hint="eastAsia"/>
            <w:lang w:val="en-US" w:eastAsia="zh-CN"/>
          </w:rPr>
          <w:t>J</w:t>
        </w:r>
      </w:ins>
      <w:ins w:id="490" w:author="celine77" w:date="2024-08-06T13:13:04Z">
        <w:r>
          <w:rPr>
            <w:rFonts w:hint="eastAsia"/>
            <w:lang w:val="en-US" w:eastAsia="zh-CN"/>
          </w:rPr>
          <w:t>.</w:t>
        </w:r>
      </w:ins>
      <w:ins w:id="491" w:author="celine77" w:date="2024-08-06T10:33:19Z">
        <w:r>
          <w:rPr>
            <w:rFonts w:hint="eastAsia"/>
          </w:rPr>
          <w:t xml:space="preserve"> 操作系统： Android 9.0 及以上版本；</w:t>
        </w:r>
      </w:ins>
    </w:p>
    <w:p w14:paraId="27B37672">
      <w:pPr>
        <w:rPr>
          <w:ins w:id="492" w:author="celine77" w:date="2024-08-06T10:33:19Z"/>
          <w:rFonts w:hint="eastAsia"/>
        </w:rPr>
      </w:pPr>
      <w:ins w:id="493" w:author="celine77" w:date="2024-08-06T13:13:08Z">
        <w:r>
          <w:rPr>
            <w:rFonts w:hint="eastAsia"/>
            <w:lang w:val="en-US" w:eastAsia="zh-CN"/>
          </w:rPr>
          <w:t>K</w:t>
        </w:r>
      </w:ins>
      <w:ins w:id="494" w:author="celine77" w:date="2024-08-06T13:13:09Z">
        <w:r>
          <w:rPr>
            <w:rFonts w:hint="eastAsia"/>
            <w:lang w:val="en-US" w:eastAsia="zh-CN"/>
          </w:rPr>
          <w:t>.</w:t>
        </w:r>
      </w:ins>
      <w:ins w:id="495" w:author="celine77" w:date="2024-08-06T13:13:10Z">
        <w:r>
          <w:rPr>
            <w:rFonts w:hint="eastAsia"/>
            <w:lang w:val="en-US" w:eastAsia="zh-CN"/>
          </w:rPr>
          <w:t xml:space="preserve"> </w:t>
        </w:r>
      </w:ins>
      <w:ins w:id="496" w:author="celine77" w:date="2024-08-06T10:33:19Z">
        <w:r>
          <w:rPr>
            <w:rFonts w:hint="eastAsia"/>
          </w:rPr>
          <w:t>支持安装 App ；</w:t>
        </w:r>
      </w:ins>
    </w:p>
    <w:p w14:paraId="40DC34CF">
      <w:pPr>
        <w:rPr>
          <w:ins w:id="497" w:author="celine77" w:date="2024-08-06T10:33:19Z"/>
          <w:rFonts w:hint="eastAsia"/>
        </w:rPr>
      </w:pPr>
      <w:ins w:id="498" w:author="celine77" w:date="2024-08-06T13:13:15Z">
        <w:r>
          <w:rPr>
            <w:rFonts w:hint="eastAsia"/>
            <w:lang w:val="en-US" w:eastAsia="zh-CN"/>
          </w:rPr>
          <w:t>L.</w:t>
        </w:r>
      </w:ins>
      <w:ins w:id="499" w:author="celine77" w:date="2024-08-06T13:13:19Z">
        <w:r>
          <w:rPr>
            <w:rFonts w:hint="eastAsia"/>
            <w:lang w:val="en-US" w:eastAsia="zh-CN"/>
          </w:rPr>
          <w:t xml:space="preserve"> </w:t>
        </w:r>
      </w:ins>
      <w:ins w:id="500" w:author="celine77" w:date="2024-08-06T10:33:19Z">
        <w:r>
          <w:rPr>
            <w:rFonts w:hint="eastAsia"/>
          </w:rPr>
          <w:t>支持设置定时播放 / 睡眠 / 重启功能；</w:t>
        </w:r>
      </w:ins>
    </w:p>
    <w:p w14:paraId="18B28221">
      <w:pPr>
        <w:numPr>
          <w:ilvl w:val="0"/>
          <w:numId w:val="3"/>
          <w:ins w:id="502" w:author="celine77" w:date="2024-08-06T13:13:24Z"/>
        </w:numPr>
        <w:rPr>
          <w:ins w:id="503" w:author="celine77" w:date="2024-08-06T10:33:19Z"/>
          <w:rFonts w:hint="eastAsia"/>
        </w:rPr>
        <w:pPrChange w:id="501" w:author="celine77" w:date="2024-08-06T13:13:24Z">
          <w:pPr/>
        </w:pPrChange>
      </w:pPr>
      <w:ins w:id="504" w:author="celine77" w:date="2024-08-06T10:33:19Z">
        <w:r>
          <w:rPr>
            <w:rFonts w:hint="eastAsia"/>
          </w:rPr>
          <w:t>提供不低于 3 年 原厂上门保修服务。</w:t>
        </w:r>
      </w:ins>
    </w:p>
    <w:p w14:paraId="6858FC31">
      <w:pPr>
        <w:rPr>
          <w:ins w:id="505" w:author="celine77" w:date="2024-08-06T10:33:19Z"/>
          <w:rFonts w:hint="eastAsia"/>
        </w:rPr>
      </w:pPr>
    </w:p>
    <w:p w14:paraId="1675406D">
      <w:pPr>
        <w:rPr>
          <w:ins w:id="506" w:author="celine77" w:date="2024-08-06T10:33:19Z"/>
          <w:rFonts w:hint="default" w:eastAsia="微软雅黑"/>
          <w:lang w:val="en-US" w:eastAsia="zh-CN"/>
        </w:rPr>
      </w:pPr>
      <w:ins w:id="507" w:author="celine77" w:date="2024-08-06T13:14:30Z">
        <w:r>
          <w:rPr>
            <w:rFonts w:hint="eastAsia"/>
            <w:lang w:val="en-US" w:eastAsia="zh-CN"/>
          </w:rPr>
          <w:t>2.2</w:t>
        </w:r>
      </w:ins>
      <w:ins w:id="508" w:author="celine77" w:date="2024-08-06T13:14:31Z">
        <w:r>
          <w:rPr>
            <w:rFonts w:hint="eastAsia"/>
            <w:lang w:val="en-US" w:eastAsia="zh-CN"/>
          </w:rPr>
          <w:t>.</w:t>
        </w:r>
      </w:ins>
      <w:ins w:id="509" w:author="celine77" w:date="2024-08-06T13:14:32Z">
        <w:r>
          <w:rPr>
            <w:rFonts w:hint="eastAsia"/>
            <w:lang w:val="en-US" w:eastAsia="zh-CN"/>
          </w:rPr>
          <w:t>3</w:t>
        </w:r>
      </w:ins>
      <w:ins w:id="510" w:author="celine77" w:date="2024-08-06T13:14:35Z">
        <w:r>
          <w:rPr>
            <w:rFonts w:hint="eastAsia"/>
            <w:lang w:val="en-US" w:eastAsia="zh-CN"/>
          </w:rPr>
          <w:t xml:space="preserve">  </w:t>
        </w:r>
      </w:ins>
      <w:ins w:id="511" w:author="celine77" w:date="2024-08-06T10:33:19Z">
        <w:r>
          <w:rPr>
            <w:rFonts w:hint="eastAsia"/>
          </w:rPr>
          <w:t>22 寸壁挂式一体机</w:t>
        </w:r>
      </w:ins>
      <w:ins w:id="512" w:author="celine77" w:date="2024-08-06T13:16:07Z">
        <w:r>
          <w:rPr>
            <w:rFonts w:hint="eastAsia"/>
            <w:lang w:val="en-US" w:eastAsia="zh-CN"/>
          </w:rPr>
          <w:t xml:space="preserve"> </w:t>
        </w:r>
      </w:ins>
      <w:ins w:id="513" w:author="celine77" w:date="2024-08-06T13:17:56Z">
        <w:r>
          <w:rPr>
            <w:rFonts w:hint="eastAsia"/>
            <w:lang w:val="en-US" w:eastAsia="zh-CN"/>
          </w:rPr>
          <w:t xml:space="preserve"> </w:t>
        </w:r>
      </w:ins>
      <w:ins w:id="514" w:author="celine77" w:date="2024-08-06T13:17:52Z">
        <w:r>
          <w:rPr>
            <w:rFonts w:hint="eastAsia"/>
            <w:lang w:val="en-US" w:eastAsia="zh-CN"/>
          </w:rPr>
          <w:t>35</w:t>
        </w:r>
      </w:ins>
      <w:ins w:id="515" w:author="celine77" w:date="2024-08-06T13:17:53Z">
        <w:r>
          <w:rPr>
            <w:rFonts w:hint="eastAsia"/>
            <w:lang w:val="en-US" w:eastAsia="zh-CN"/>
          </w:rPr>
          <w:t>台</w:t>
        </w:r>
      </w:ins>
    </w:p>
    <w:p w14:paraId="61BC00E2">
      <w:pPr>
        <w:rPr>
          <w:ins w:id="516" w:author="celine77" w:date="2024-08-06T10:33:19Z"/>
          <w:rFonts w:hint="eastAsia"/>
        </w:rPr>
      </w:pPr>
      <w:ins w:id="517" w:author="celine77" w:date="2024-08-06T13:18:09Z">
        <w:r>
          <w:rPr>
            <w:rFonts w:hint="eastAsia"/>
            <w:lang w:val="en-US" w:eastAsia="zh-CN"/>
          </w:rPr>
          <w:t>A.</w:t>
        </w:r>
      </w:ins>
      <w:ins w:id="518" w:author="celine77" w:date="2024-08-06T10:33:19Z">
        <w:r>
          <w:rPr>
            <w:rFonts w:hint="eastAsia"/>
          </w:rPr>
          <w:t xml:space="preserve"> 屏幕：≥ 21.5 寸 LED 高清显示液晶面板，支持 1920*1080 分辨率，显示比例 16 ： 9 ，背光寿命≥ 50000 小时，响应时间≤ 6ms ；</w:t>
        </w:r>
      </w:ins>
    </w:p>
    <w:p w14:paraId="1060704D">
      <w:pPr>
        <w:rPr>
          <w:ins w:id="519" w:author="celine77" w:date="2024-08-06T10:33:19Z"/>
          <w:rFonts w:hint="eastAsia"/>
        </w:rPr>
      </w:pPr>
      <w:ins w:id="520" w:author="celine77" w:date="2024-08-06T13:18:13Z">
        <w:r>
          <w:rPr>
            <w:rFonts w:hint="eastAsia"/>
            <w:lang w:val="en-US" w:eastAsia="zh-CN"/>
          </w:rPr>
          <w:t>B</w:t>
        </w:r>
      </w:ins>
      <w:ins w:id="521" w:author="celine77" w:date="2024-08-06T13:18:14Z">
        <w:r>
          <w:rPr>
            <w:rFonts w:hint="eastAsia"/>
            <w:lang w:val="en-US" w:eastAsia="zh-CN"/>
          </w:rPr>
          <w:t>.</w:t>
        </w:r>
      </w:ins>
      <w:ins w:id="522" w:author="celine77" w:date="2024-08-06T10:33:19Z">
        <w:r>
          <w:rPr>
            <w:rFonts w:hint="eastAsia"/>
          </w:rPr>
          <w:t xml:space="preserve"> 处理器：≥ 1.5GHz 四核；</w:t>
        </w:r>
      </w:ins>
    </w:p>
    <w:p w14:paraId="6A12300B">
      <w:pPr>
        <w:rPr>
          <w:ins w:id="523" w:author="celine77" w:date="2024-08-06T10:33:19Z"/>
          <w:rFonts w:hint="eastAsia"/>
        </w:rPr>
      </w:pPr>
      <w:ins w:id="524" w:author="celine77" w:date="2024-08-06T13:18:18Z">
        <w:r>
          <w:rPr>
            <w:rFonts w:hint="eastAsia"/>
            <w:lang w:val="en-US" w:eastAsia="zh-CN"/>
          </w:rPr>
          <w:t>C</w:t>
        </w:r>
      </w:ins>
      <w:ins w:id="525" w:author="celine77" w:date="2024-08-06T13:18:19Z">
        <w:r>
          <w:rPr>
            <w:rFonts w:hint="eastAsia"/>
            <w:lang w:val="en-US" w:eastAsia="zh-CN"/>
          </w:rPr>
          <w:t>.</w:t>
        </w:r>
      </w:ins>
      <w:ins w:id="526" w:author="celine77" w:date="2024-08-06T10:33:19Z">
        <w:r>
          <w:rPr>
            <w:rFonts w:hint="eastAsia"/>
          </w:rPr>
          <w:t xml:space="preserve"> 内存：≥ 1G ；</w:t>
        </w:r>
      </w:ins>
    </w:p>
    <w:p w14:paraId="6A734F5F">
      <w:pPr>
        <w:rPr>
          <w:ins w:id="527" w:author="celine77" w:date="2024-08-06T10:33:19Z"/>
          <w:rFonts w:hint="eastAsia"/>
        </w:rPr>
      </w:pPr>
      <w:ins w:id="528" w:author="celine77" w:date="2024-08-06T13:18:21Z">
        <w:r>
          <w:rPr>
            <w:rFonts w:hint="eastAsia"/>
            <w:lang w:val="en-US" w:eastAsia="zh-CN"/>
          </w:rPr>
          <w:t>D.</w:t>
        </w:r>
      </w:ins>
      <w:ins w:id="529" w:author="celine77" w:date="2024-08-06T10:33:19Z">
        <w:r>
          <w:rPr>
            <w:rFonts w:hint="eastAsia"/>
          </w:rPr>
          <w:t xml:space="preserve"> 储存：≥ 16G ；</w:t>
        </w:r>
      </w:ins>
    </w:p>
    <w:p w14:paraId="35F3C67A">
      <w:pPr>
        <w:rPr>
          <w:ins w:id="530" w:author="celine77" w:date="2024-08-06T10:33:19Z"/>
          <w:rFonts w:hint="eastAsia"/>
        </w:rPr>
      </w:pPr>
      <w:ins w:id="531" w:author="celine77" w:date="2024-08-06T13:18:23Z">
        <w:r>
          <w:rPr>
            <w:rFonts w:hint="eastAsia"/>
            <w:lang w:val="en-US" w:eastAsia="zh-CN"/>
          </w:rPr>
          <w:t>E</w:t>
        </w:r>
      </w:ins>
      <w:ins w:id="532" w:author="celine77" w:date="2024-08-06T13:18:24Z">
        <w:r>
          <w:rPr>
            <w:rFonts w:hint="eastAsia"/>
            <w:lang w:val="en-US" w:eastAsia="zh-CN"/>
          </w:rPr>
          <w:t>.</w:t>
        </w:r>
      </w:ins>
      <w:ins w:id="533" w:author="celine77" w:date="2024-08-06T10:33:19Z">
        <w:r>
          <w:rPr>
            <w:rFonts w:hint="eastAsia"/>
          </w:rPr>
          <w:t xml:space="preserve"> 网卡：配置≥ 1 个 100/1000M 千兆网卡；</w:t>
        </w:r>
      </w:ins>
    </w:p>
    <w:p w14:paraId="0ED52872">
      <w:pPr>
        <w:rPr>
          <w:ins w:id="534" w:author="celine77" w:date="2024-08-06T10:33:19Z"/>
          <w:rFonts w:hint="eastAsia"/>
        </w:rPr>
      </w:pPr>
      <w:ins w:id="535" w:author="celine77" w:date="2024-08-06T13:18:26Z">
        <w:r>
          <w:rPr>
            <w:rFonts w:hint="eastAsia"/>
            <w:lang w:val="en-US" w:eastAsia="zh-CN"/>
          </w:rPr>
          <w:t>F</w:t>
        </w:r>
      </w:ins>
      <w:ins w:id="536" w:author="celine77" w:date="2024-08-06T13:18:27Z">
        <w:r>
          <w:rPr>
            <w:rFonts w:hint="eastAsia"/>
            <w:lang w:val="en-US" w:eastAsia="zh-CN"/>
          </w:rPr>
          <w:t>.</w:t>
        </w:r>
      </w:ins>
      <w:ins w:id="537" w:author="celine77" w:date="2024-08-06T10:33:19Z">
        <w:r>
          <w:rPr>
            <w:rFonts w:hint="eastAsia"/>
          </w:rPr>
          <w:t xml:space="preserve"> WiFi ：支持无线 WiFi ；</w:t>
        </w:r>
      </w:ins>
    </w:p>
    <w:p w14:paraId="06766B34">
      <w:pPr>
        <w:rPr>
          <w:ins w:id="538" w:author="celine77" w:date="2024-08-06T10:33:19Z"/>
          <w:rFonts w:hint="eastAsia"/>
        </w:rPr>
      </w:pPr>
      <w:ins w:id="539" w:author="celine77" w:date="2024-08-06T13:18:29Z">
        <w:r>
          <w:rPr>
            <w:rFonts w:hint="eastAsia"/>
            <w:lang w:val="en-US" w:eastAsia="zh-CN"/>
          </w:rPr>
          <w:t>G</w:t>
        </w:r>
      </w:ins>
      <w:ins w:id="540" w:author="celine77" w:date="2024-08-06T13:18:30Z">
        <w:r>
          <w:rPr>
            <w:rFonts w:hint="eastAsia"/>
            <w:lang w:val="en-US" w:eastAsia="zh-CN"/>
          </w:rPr>
          <w:t>.</w:t>
        </w:r>
      </w:ins>
      <w:ins w:id="541" w:author="celine77" w:date="2024-08-06T10:33:19Z">
        <w:r>
          <w:rPr>
            <w:rFonts w:hint="eastAsia"/>
          </w:rPr>
          <w:t xml:space="preserve"> 接口： USB ≥ 2 个， HDMI ≥ 1 个；</w:t>
        </w:r>
      </w:ins>
    </w:p>
    <w:p w14:paraId="30816106">
      <w:pPr>
        <w:rPr>
          <w:ins w:id="542" w:author="celine77" w:date="2024-08-06T10:33:19Z"/>
          <w:rFonts w:hint="eastAsia"/>
        </w:rPr>
      </w:pPr>
      <w:ins w:id="543" w:author="celine77" w:date="2024-08-06T13:18:32Z">
        <w:r>
          <w:rPr>
            <w:rFonts w:hint="eastAsia"/>
            <w:lang w:val="en-US" w:eastAsia="zh-CN"/>
          </w:rPr>
          <w:t>H</w:t>
        </w:r>
      </w:ins>
      <w:ins w:id="544" w:author="celine77" w:date="2024-08-06T13:18:33Z">
        <w:r>
          <w:rPr>
            <w:rFonts w:hint="eastAsia"/>
            <w:lang w:val="en-US" w:eastAsia="zh-CN"/>
          </w:rPr>
          <w:t>.</w:t>
        </w:r>
      </w:ins>
      <w:ins w:id="545" w:author="celine77" w:date="2024-08-06T10:33:19Z">
        <w:r>
          <w:rPr>
            <w:rFonts w:hint="eastAsia"/>
          </w:rPr>
          <w:t xml:space="preserve"> 外观：白色铝合金边框设计，全金属外壳，钢化玻璃面板；</w:t>
        </w:r>
      </w:ins>
    </w:p>
    <w:p w14:paraId="6A214001">
      <w:pPr>
        <w:rPr>
          <w:ins w:id="546" w:author="celine77" w:date="2024-08-06T10:33:19Z"/>
          <w:rFonts w:hint="eastAsia"/>
        </w:rPr>
      </w:pPr>
      <w:ins w:id="547" w:author="celine77" w:date="2024-08-06T13:18:35Z">
        <w:r>
          <w:rPr>
            <w:rFonts w:hint="eastAsia"/>
            <w:lang w:val="en-US" w:eastAsia="zh-CN"/>
          </w:rPr>
          <w:t>I</w:t>
        </w:r>
      </w:ins>
      <w:ins w:id="548" w:author="celine77" w:date="2024-08-06T13:18:36Z">
        <w:r>
          <w:rPr>
            <w:rFonts w:hint="eastAsia"/>
            <w:lang w:val="en-US" w:eastAsia="zh-CN"/>
          </w:rPr>
          <w:t>.</w:t>
        </w:r>
      </w:ins>
      <w:ins w:id="549" w:author="celine77" w:date="2024-08-06T10:33:19Z">
        <w:r>
          <w:rPr>
            <w:rFonts w:hint="eastAsia"/>
          </w:rPr>
          <w:t xml:space="preserve"> 支持横向 / 竖向壁挂安装；</w:t>
        </w:r>
      </w:ins>
    </w:p>
    <w:p w14:paraId="14727EA8">
      <w:pPr>
        <w:rPr>
          <w:ins w:id="550" w:author="celine77" w:date="2024-08-06T10:33:19Z"/>
          <w:rFonts w:hint="eastAsia"/>
        </w:rPr>
      </w:pPr>
      <w:ins w:id="551" w:author="celine77" w:date="2024-08-06T13:18:38Z">
        <w:r>
          <w:rPr>
            <w:rFonts w:hint="eastAsia"/>
            <w:lang w:val="en-US" w:eastAsia="zh-CN"/>
          </w:rPr>
          <w:t>J</w:t>
        </w:r>
      </w:ins>
      <w:ins w:id="552" w:author="celine77" w:date="2024-08-06T13:18:39Z">
        <w:r>
          <w:rPr>
            <w:rFonts w:hint="eastAsia"/>
            <w:lang w:val="en-US" w:eastAsia="zh-CN"/>
          </w:rPr>
          <w:t>.</w:t>
        </w:r>
      </w:ins>
      <w:ins w:id="553" w:author="celine77" w:date="2024-08-06T10:33:19Z">
        <w:r>
          <w:rPr>
            <w:rFonts w:hint="eastAsia"/>
          </w:rPr>
          <w:t xml:space="preserve"> 操作系统： Android 9.0 及以上版本；</w:t>
        </w:r>
      </w:ins>
    </w:p>
    <w:p w14:paraId="0D9388AB">
      <w:pPr>
        <w:rPr>
          <w:ins w:id="554" w:author="celine77" w:date="2024-08-06T13:18:52Z"/>
          <w:rFonts w:hint="eastAsia"/>
        </w:rPr>
      </w:pPr>
      <w:ins w:id="555" w:author="celine77" w:date="2024-08-06T13:18:41Z">
        <w:r>
          <w:rPr>
            <w:rFonts w:hint="eastAsia"/>
            <w:lang w:val="en-US" w:eastAsia="zh-CN"/>
          </w:rPr>
          <w:t>K</w:t>
        </w:r>
      </w:ins>
      <w:ins w:id="556" w:author="celine77" w:date="2024-08-06T13:18:42Z">
        <w:r>
          <w:rPr>
            <w:rFonts w:hint="eastAsia"/>
            <w:lang w:val="en-US" w:eastAsia="zh-CN"/>
          </w:rPr>
          <w:t>.</w:t>
        </w:r>
      </w:ins>
      <w:ins w:id="557" w:author="celine77" w:date="2024-08-06T10:33:19Z">
        <w:r>
          <w:rPr>
            <w:rFonts w:hint="eastAsia"/>
          </w:rPr>
          <w:t xml:space="preserve"> 支持安装 App ；</w:t>
        </w:r>
      </w:ins>
    </w:p>
    <w:p w14:paraId="705679D1">
      <w:pPr>
        <w:rPr>
          <w:ins w:id="558" w:author="celine77" w:date="2024-08-06T10:33:19Z"/>
          <w:rFonts w:hint="eastAsia"/>
        </w:rPr>
      </w:pPr>
      <w:ins w:id="559" w:author="celine77" w:date="2024-08-06T13:18:45Z">
        <w:r>
          <w:rPr>
            <w:rFonts w:hint="eastAsia"/>
            <w:lang w:val="en-US" w:eastAsia="zh-CN"/>
          </w:rPr>
          <w:t>L.</w:t>
        </w:r>
      </w:ins>
      <w:ins w:id="560" w:author="celine77" w:date="2024-08-06T13:18:56Z">
        <w:r>
          <w:rPr>
            <w:rFonts w:hint="eastAsia"/>
            <w:lang w:val="en-US" w:eastAsia="zh-CN"/>
          </w:rPr>
          <w:t xml:space="preserve"> </w:t>
        </w:r>
      </w:ins>
      <w:ins w:id="561" w:author="celine77" w:date="2024-08-06T10:33:19Z">
        <w:r>
          <w:rPr>
            <w:rFonts w:hint="eastAsia"/>
          </w:rPr>
          <w:t>支持设置定时播放 / 睡眠 / 重启功能；</w:t>
        </w:r>
      </w:ins>
    </w:p>
    <w:p w14:paraId="6B7F85A8">
      <w:pPr>
        <w:rPr>
          <w:ins w:id="562" w:author="celine77" w:date="2024-08-06T10:33:19Z"/>
          <w:rFonts w:hint="eastAsia"/>
        </w:rPr>
      </w:pPr>
      <w:ins w:id="563" w:author="celine77" w:date="2024-08-06T13:18:59Z">
        <w:r>
          <w:rPr>
            <w:rFonts w:hint="eastAsia"/>
            <w:lang w:val="en-US" w:eastAsia="zh-CN"/>
          </w:rPr>
          <w:t>M.</w:t>
        </w:r>
      </w:ins>
      <w:ins w:id="564" w:author="celine77" w:date="2024-08-06T10:33:19Z">
        <w:r>
          <w:rPr>
            <w:rFonts w:hint="eastAsia"/>
          </w:rPr>
          <w:t xml:space="preserve"> 提供不低于 3 年 原厂上门保修服务。</w:t>
        </w:r>
      </w:ins>
    </w:p>
    <w:p w14:paraId="6B647AA9">
      <w:pPr>
        <w:rPr>
          <w:ins w:id="565" w:author="celine77" w:date="2024-08-06T13:21:10Z"/>
          <w:rFonts w:hint="eastAsia"/>
          <w:lang w:val="en-US" w:eastAsia="zh-CN"/>
        </w:rPr>
      </w:pPr>
    </w:p>
    <w:p w14:paraId="72AB3D9D">
      <w:pPr>
        <w:rPr>
          <w:ins w:id="566" w:author="celine77" w:date="2024-08-06T10:35:01Z"/>
          <w:rFonts w:hint="default" w:eastAsia="微软雅黑"/>
          <w:lang w:val="en-US" w:eastAsia="zh-CN"/>
        </w:rPr>
      </w:pPr>
      <w:ins w:id="567" w:author="celine77" w:date="2024-08-06T13:19:05Z">
        <w:r>
          <w:rPr>
            <w:rFonts w:hint="eastAsia"/>
            <w:lang w:val="en-US" w:eastAsia="zh-CN"/>
          </w:rPr>
          <w:t>2.2</w:t>
        </w:r>
      </w:ins>
      <w:ins w:id="568" w:author="celine77" w:date="2024-08-06T13:19:06Z">
        <w:r>
          <w:rPr>
            <w:rFonts w:hint="eastAsia"/>
            <w:lang w:val="en-US" w:eastAsia="zh-CN"/>
          </w:rPr>
          <w:t>.4</w:t>
        </w:r>
      </w:ins>
      <w:ins w:id="569" w:author="celine77" w:date="2024-08-06T13:19:08Z">
        <w:r>
          <w:rPr>
            <w:rFonts w:hint="eastAsia"/>
            <w:lang w:val="en-US" w:eastAsia="zh-CN"/>
          </w:rPr>
          <w:t xml:space="preserve"> </w:t>
        </w:r>
      </w:ins>
      <w:ins w:id="570" w:author="celine77" w:date="2024-08-06T10:35:01Z">
        <w:r>
          <w:rPr>
            <w:rFonts w:hint="eastAsia"/>
          </w:rPr>
          <w:t>扫码墩</w:t>
        </w:r>
      </w:ins>
      <w:ins w:id="571" w:author="celine77" w:date="2024-08-06T13:20:58Z">
        <w:r>
          <w:rPr>
            <w:rFonts w:hint="eastAsia"/>
            <w:lang w:val="en-US" w:eastAsia="zh-CN"/>
          </w:rPr>
          <w:t xml:space="preserve">  </w:t>
        </w:r>
      </w:ins>
      <w:ins w:id="572" w:author="celine77" w:date="2024-08-06T13:20:59Z">
        <w:r>
          <w:rPr>
            <w:rFonts w:hint="eastAsia"/>
            <w:lang w:val="en-US" w:eastAsia="zh-CN"/>
          </w:rPr>
          <w:t>3</w:t>
        </w:r>
      </w:ins>
      <w:ins w:id="573" w:author="celine77" w:date="2024-08-29T17:36:11Z">
        <w:r>
          <w:rPr>
            <w:rFonts w:hint="eastAsia"/>
            <w:lang w:val="en-US" w:eastAsia="zh-CN"/>
          </w:rPr>
          <w:t>5</w:t>
        </w:r>
      </w:ins>
      <w:ins w:id="574" w:author="celine77" w:date="2024-08-06T13:21:07Z">
        <w:r>
          <w:rPr>
            <w:rFonts w:hint="eastAsia"/>
            <w:lang w:val="en-US" w:eastAsia="zh-CN"/>
          </w:rPr>
          <w:t>个</w:t>
        </w:r>
      </w:ins>
    </w:p>
    <w:p w14:paraId="405C8D0C">
      <w:pPr>
        <w:rPr>
          <w:ins w:id="575" w:author="celine77" w:date="2024-08-06T10:35:01Z"/>
          <w:rFonts w:hint="eastAsia"/>
        </w:rPr>
      </w:pPr>
      <w:ins w:id="576" w:author="celine77" w:date="2024-08-06T13:21:15Z">
        <w:r>
          <w:rPr>
            <w:rFonts w:hint="eastAsia"/>
            <w:lang w:val="en-US" w:eastAsia="zh-CN"/>
          </w:rPr>
          <w:t>A.</w:t>
        </w:r>
      </w:ins>
      <w:ins w:id="577" w:author="celine77" w:date="2024-08-06T10:35:01Z">
        <w:r>
          <w:rPr>
            <w:rFonts w:hint="eastAsia"/>
          </w:rPr>
          <w:t xml:space="preserve"> 条码类别：支持一、二维码；</w:t>
        </w:r>
      </w:ins>
    </w:p>
    <w:p w14:paraId="44D91F35">
      <w:pPr>
        <w:rPr>
          <w:ins w:id="578" w:author="celine77" w:date="2024-08-06T10:35:01Z"/>
          <w:rFonts w:hint="eastAsia"/>
        </w:rPr>
      </w:pPr>
      <w:ins w:id="579" w:author="celine77" w:date="2024-08-06T13:21:19Z">
        <w:r>
          <w:rPr>
            <w:rFonts w:hint="eastAsia"/>
            <w:lang w:val="en-US" w:eastAsia="zh-CN"/>
          </w:rPr>
          <w:t>B</w:t>
        </w:r>
      </w:ins>
      <w:ins w:id="580" w:author="celine77" w:date="2024-08-06T13:21:20Z">
        <w:r>
          <w:rPr>
            <w:rFonts w:hint="eastAsia"/>
            <w:lang w:val="en-US" w:eastAsia="zh-CN"/>
          </w:rPr>
          <w:t>.</w:t>
        </w:r>
      </w:ins>
      <w:ins w:id="581" w:author="celine77" w:date="2024-08-06T10:35:01Z">
        <w:r>
          <w:rPr>
            <w:rFonts w:hint="eastAsia"/>
          </w:rPr>
          <w:t xml:space="preserve"> 扫描模式：感应模式；</w:t>
        </w:r>
      </w:ins>
    </w:p>
    <w:p w14:paraId="23C5D607">
      <w:pPr>
        <w:rPr>
          <w:ins w:id="582" w:author="celine77" w:date="2024-08-06T10:35:01Z"/>
          <w:rFonts w:hint="eastAsia"/>
        </w:rPr>
      </w:pPr>
      <w:ins w:id="583" w:author="celine77" w:date="2024-08-06T13:21:27Z">
        <w:r>
          <w:rPr>
            <w:rFonts w:hint="eastAsia"/>
            <w:lang w:val="en-US" w:eastAsia="zh-CN"/>
          </w:rPr>
          <w:t>C.</w:t>
        </w:r>
      </w:ins>
      <w:ins w:id="584" w:author="celine77" w:date="2024-08-06T10:35:01Z">
        <w:r>
          <w:rPr>
            <w:rFonts w:hint="eastAsia"/>
          </w:rPr>
          <w:t xml:space="preserve"> 识别密度：一维码≥ 5Mil ，二维码≥ 10Mil ；</w:t>
        </w:r>
      </w:ins>
    </w:p>
    <w:p w14:paraId="1CC92195">
      <w:pPr>
        <w:rPr>
          <w:ins w:id="585" w:author="celine77" w:date="2024-08-06T10:35:01Z"/>
          <w:rFonts w:hint="eastAsia"/>
        </w:rPr>
      </w:pPr>
      <w:ins w:id="586" w:author="celine77" w:date="2024-08-06T13:21:32Z">
        <w:r>
          <w:rPr>
            <w:rFonts w:hint="eastAsia"/>
            <w:lang w:val="en-US" w:eastAsia="zh-CN"/>
          </w:rPr>
          <w:t>D.</w:t>
        </w:r>
      </w:ins>
      <w:ins w:id="587" w:author="celine77" w:date="2024-08-06T10:35:01Z">
        <w:r>
          <w:rPr>
            <w:rFonts w:hint="eastAsia"/>
          </w:rPr>
          <w:t xml:space="preserve"> 操作系统：支持麒麟等国产操作系统，支持 Windows7/8/10/11 及以上版本操作系统。</w:t>
        </w:r>
      </w:ins>
    </w:p>
    <w:p w14:paraId="775DF4C4">
      <w:pPr>
        <w:rPr>
          <w:ins w:id="588" w:author="celine77" w:date="2024-08-06T10:35:01Z"/>
          <w:rFonts w:hint="eastAsia"/>
        </w:rPr>
      </w:pPr>
      <w:ins w:id="589" w:author="celine77" w:date="2024-08-06T13:21:36Z">
        <w:r>
          <w:rPr>
            <w:rFonts w:hint="eastAsia"/>
            <w:lang w:val="en-US" w:eastAsia="zh-CN"/>
          </w:rPr>
          <w:t>E.</w:t>
        </w:r>
      </w:ins>
      <w:ins w:id="590" w:author="celine77" w:date="2024-08-06T10:35:01Z">
        <w:r>
          <w:rPr>
            <w:rFonts w:hint="eastAsia"/>
          </w:rPr>
          <w:t xml:space="preserve"> 30 万像素，耐用抗震防摔</w:t>
        </w:r>
      </w:ins>
    </w:p>
    <w:p w14:paraId="57C4A9D0">
      <w:pPr>
        <w:rPr>
          <w:ins w:id="591" w:author="celine77" w:date="2024-08-06T10:35:01Z"/>
          <w:rFonts w:hint="eastAsia"/>
        </w:rPr>
      </w:pPr>
    </w:p>
    <w:p w14:paraId="13824A78">
      <w:pPr>
        <w:rPr>
          <w:ins w:id="592" w:author="celine77" w:date="2024-08-06T10:35:01Z"/>
          <w:rFonts w:hint="default" w:eastAsia="微软雅黑"/>
          <w:lang w:val="en-US" w:eastAsia="zh-CN"/>
        </w:rPr>
      </w:pPr>
      <w:ins w:id="593" w:author="celine77" w:date="2024-08-06T13:21:59Z">
        <w:r>
          <w:rPr>
            <w:rFonts w:hint="eastAsia"/>
            <w:lang w:val="en-US" w:eastAsia="zh-CN"/>
          </w:rPr>
          <w:t>2.2.</w:t>
        </w:r>
      </w:ins>
      <w:ins w:id="594" w:author="celine77" w:date="2024-08-06T13:22:00Z">
        <w:r>
          <w:rPr>
            <w:rFonts w:hint="eastAsia"/>
            <w:lang w:val="en-US" w:eastAsia="zh-CN"/>
          </w:rPr>
          <w:t>5</w:t>
        </w:r>
      </w:ins>
      <w:ins w:id="595" w:author="celine77" w:date="2024-08-06T10:35:01Z">
        <w:r>
          <w:rPr>
            <w:rFonts w:hint="eastAsia"/>
          </w:rPr>
          <w:t>条码打印机</w:t>
        </w:r>
      </w:ins>
      <w:ins w:id="596" w:author="celine77" w:date="2024-08-06T13:27:24Z">
        <w:r>
          <w:rPr>
            <w:rFonts w:hint="eastAsia"/>
            <w:lang w:val="en-US" w:eastAsia="zh-CN"/>
          </w:rPr>
          <w:t xml:space="preserve"> </w:t>
        </w:r>
      </w:ins>
      <w:ins w:id="597" w:author="celine77" w:date="2024-08-06T13:27:25Z">
        <w:r>
          <w:rPr>
            <w:rFonts w:hint="eastAsia"/>
            <w:lang w:val="en-US" w:eastAsia="zh-CN"/>
          </w:rPr>
          <w:t>15</w:t>
        </w:r>
      </w:ins>
      <w:ins w:id="598" w:author="celine77" w:date="2024-08-06T13:27:29Z">
        <w:r>
          <w:rPr>
            <w:rFonts w:hint="eastAsia"/>
            <w:lang w:val="en-US" w:eastAsia="zh-CN"/>
          </w:rPr>
          <w:t>台</w:t>
        </w:r>
      </w:ins>
    </w:p>
    <w:p w14:paraId="41622398">
      <w:pPr>
        <w:rPr>
          <w:ins w:id="599" w:author="celine77" w:date="2024-08-06T10:35:01Z"/>
          <w:rFonts w:hint="eastAsia"/>
        </w:rPr>
      </w:pPr>
      <w:ins w:id="600" w:author="celine77" w:date="2024-08-06T10:35:01Z">
        <w:r>
          <w:rPr>
            <w:rFonts w:hint="eastAsia"/>
          </w:rPr>
          <w:t>① 打印方式：支持热敏及热转印；</w:t>
        </w:r>
      </w:ins>
    </w:p>
    <w:p w14:paraId="7820F66C">
      <w:pPr>
        <w:rPr>
          <w:ins w:id="601" w:author="celine77" w:date="2024-08-06T10:35:01Z"/>
          <w:rFonts w:hint="eastAsia"/>
        </w:rPr>
      </w:pPr>
      <w:ins w:id="602" w:author="celine77" w:date="2024-08-06T10:35:01Z">
        <w:r>
          <w:rPr>
            <w:rFonts w:hint="eastAsia"/>
          </w:rPr>
          <w:t>② 打印速度：≤ 150mm/s;</w:t>
        </w:r>
      </w:ins>
    </w:p>
    <w:p w14:paraId="73D078CD">
      <w:pPr>
        <w:rPr>
          <w:ins w:id="603" w:author="celine77" w:date="2024-08-06T10:35:01Z"/>
          <w:rFonts w:hint="eastAsia"/>
        </w:rPr>
      </w:pPr>
      <w:ins w:id="604" w:author="celine77" w:date="2024-08-06T10:35:01Z">
        <w:r>
          <w:rPr>
            <w:rFonts w:hint="eastAsia"/>
          </w:rPr>
          <w:t>③ 打印头寿命：≥ 150KM ；</w:t>
        </w:r>
      </w:ins>
    </w:p>
    <w:p w14:paraId="70DB736B">
      <w:pPr>
        <w:rPr>
          <w:ins w:id="605" w:author="celine77" w:date="2024-08-06T10:35:01Z"/>
          <w:rFonts w:hint="eastAsia"/>
        </w:rPr>
      </w:pPr>
      <w:ins w:id="606" w:author="celine77" w:date="2024-08-06T10:35:01Z">
        <w:r>
          <w:rPr>
            <w:rFonts w:hint="eastAsia"/>
          </w:rPr>
          <w:t>④ 打印分辨率：支持 203dpi;</w:t>
        </w:r>
      </w:ins>
    </w:p>
    <w:p w14:paraId="77210A76">
      <w:pPr>
        <w:rPr>
          <w:ins w:id="607" w:author="celine77" w:date="2024-08-06T10:35:01Z"/>
          <w:rFonts w:hint="eastAsia"/>
        </w:rPr>
      </w:pPr>
      <w:ins w:id="608" w:author="celine77" w:date="2024-08-06T10:35:01Z">
        <w:r>
          <w:rPr>
            <w:rFonts w:hint="eastAsia"/>
          </w:rPr>
          <w:t>⑤ 打印宽度：最大支持 108mm;</w:t>
        </w:r>
      </w:ins>
    </w:p>
    <w:p w14:paraId="1D46DAA8">
      <w:pPr>
        <w:rPr>
          <w:ins w:id="609" w:author="celine77" w:date="2024-08-06T10:35:01Z"/>
          <w:rFonts w:hint="eastAsia"/>
        </w:rPr>
      </w:pPr>
      <w:ins w:id="610" w:author="celine77" w:date="2024-08-06T10:35:01Z">
        <w:r>
          <w:rPr>
            <w:rFonts w:hint="eastAsia"/>
          </w:rPr>
          <w:t>⑥ 打印厚度： 0.06 — 0.18mm;</w:t>
        </w:r>
      </w:ins>
    </w:p>
    <w:p w14:paraId="13C44AB1">
      <w:pPr>
        <w:rPr>
          <w:ins w:id="611" w:author="celine77" w:date="2024-08-06T10:35:01Z"/>
          <w:rFonts w:hint="eastAsia"/>
        </w:rPr>
      </w:pPr>
      <w:ins w:id="612" w:author="celine77" w:date="2024-08-06T10:35:01Z">
        <w:r>
          <w:rPr>
            <w:rFonts w:hint="eastAsia"/>
          </w:rPr>
          <w:t>⑦ 条形码：支持一维码、二维码；</w:t>
        </w:r>
      </w:ins>
    </w:p>
    <w:p w14:paraId="629FACF7">
      <w:pPr>
        <w:rPr>
          <w:ins w:id="613" w:author="celine77" w:date="2024-08-06T10:35:01Z"/>
          <w:rFonts w:hint="eastAsia"/>
        </w:rPr>
      </w:pPr>
      <w:ins w:id="614" w:author="celine77" w:date="2024-08-06T10:35:01Z">
        <w:r>
          <w:rPr>
            <w:rFonts w:hint="eastAsia"/>
          </w:rPr>
          <w:t>⑧ 内存：≥ 8M SDRAM ；</w:t>
        </w:r>
      </w:ins>
    </w:p>
    <w:p w14:paraId="7CF48258">
      <w:pPr>
        <w:rPr>
          <w:ins w:id="615" w:author="celine77" w:date="2024-08-06T10:35:01Z"/>
          <w:rFonts w:hint="eastAsia"/>
        </w:rPr>
      </w:pPr>
      <w:ins w:id="616" w:author="celine77" w:date="2024-08-06T10:35:01Z">
        <w:r>
          <w:rPr>
            <w:rFonts w:hint="eastAsia"/>
          </w:rPr>
          <w:t>⑨ 操作系统：支持麒麟等国产操作系统，支持 Windows7/8/10/11 及以上版本操作系统；</w:t>
        </w:r>
      </w:ins>
    </w:p>
    <w:p w14:paraId="355C99FC">
      <w:pPr>
        <w:rPr>
          <w:ins w:id="617" w:author="celine77" w:date="2024-08-06T10:35:01Z"/>
          <w:rFonts w:hint="eastAsia"/>
        </w:rPr>
      </w:pPr>
      <w:ins w:id="618" w:author="celine77" w:date="2024-08-06T10:35:01Z">
        <w:r>
          <w:rPr>
            <w:rFonts w:hint="eastAsia"/>
          </w:rPr>
          <w:t>⑩ 热敏打印头提供不低于 半年 原厂上门保修服务，除热敏头外提供不低于 1 年原厂上门保修服务。</w:t>
        </w:r>
      </w:ins>
    </w:p>
    <w:p w14:paraId="3B48165C">
      <w:pPr>
        <w:rPr>
          <w:ins w:id="619" w:author="celine77" w:date="2024-08-06T10:35:01Z"/>
          <w:rFonts w:hint="eastAsia"/>
        </w:rPr>
      </w:pPr>
    </w:p>
    <w:p w14:paraId="6D01E9AB">
      <w:pPr>
        <w:rPr>
          <w:ins w:id="620" w:author="celine77" w:date="2024-08-06T10:35:01Z"/>
          <w:rFonts w:hint="default" w:eastAsia="微软雅黑"/>
          <w:lang w:val="en-US" w:eastAsia="zh-CN"/>
        </w:rPr>
      </w:pPr>
      <w:ins w:id="621" w:author="celine77" w:date="2024-08-06T13:22:27Z">
        <w:r>
          <w:rPr>
            <w:rFonts w:hint="eastAsia"/>
            <w:lang w:val="en-US" w:eastAsia="zh-CN"/>
          </w:rPr>
          <w:t>2.</w:t>
        </w:r>
      </w:ins>
      <w:ins w:id="622" w:author="celine77" w:date="2024-08-06T13:22:28Z">
        <w:r>
          <w:rPr>
            <w:rFonts w:hint="eastAsia"/>
            <w:lang w:val="en-US" w:eastAsia="zh-CN"/>
          </w:rPr>
          <w:t>2.6</w:t>
        </w:r>
      </w:ins>
      <w:ins w:id="623" w:author="celine77" w:date="2024-08-06T10:35:01Z">
        <w:r>
          <w:rPr>
            <w:rFonts w:hint="eastAsia"/>
          </w:rPr>
          <w:t>高拍仪</w:t>
        </w:r>
      </w:ins>
      <w:ins w:id="624" w:author="celine77" w:date="2024-08-06T13:28:09Z">
        <w:r>
          <w:rPr>
            <w:rFonts w:hint="eastAsia"/>
            <w:lang w:val="en-US" w:eastAsia="zh-CN"/>
          </w:rPr>
          <w:t xml:space="preserve"> </w:t>
        </w:r>
      </w:ins>
      <w:ins w:id="625" w:author="celine77" w:date="2024-08-29T17:35:59Z">
        <w:r>
          <w:rPr>
            <w:rFonts w:hint="eastAsia"/>
            <w:lang w:val="en-US" w:eastAsia="zh-CN"/>
          </w:rPr>
          <w:t>5</w:t>
        </w:r>
      </w:ins>
      <w:ins w:id="626" w:author="celine77" w:date="2024-08-06T13:28:11Z">
        <w:r>
          <w:rPr>
            <w:rFonts w:hint="eastAsia"/>
            <w:lang w:val="en-US" w:eastAsia="zh-CN"/>
          </w:rPr>
          <w:t>台</w:t>
        </w:r>
      </w:ins>
    </w:p>
    <w:p w14:paraId="60B1AA42">
      <w:pPr>
        <w:rPr>
          <w:ins w:id="627" w:author="celine77" w:date="2024-08-06T10:35:01Z"/>
          <w:rFonts w:hint="eastAsia"/>
        </w:rPr>
      </w:pPr>
      <w:ins w:id="628" w:author="celine77" w:date="2024-08-06T10:35:01Z">
        <w:r>
          <w:rPr>
            <w:rFonts w:hint="eastAsia"/>
          </w:rPr>
          <w:t>① 扫描速度：≤ 1 秒；</w:t>
        </w:r>
      </w:ins>
    </w:p>
    <w:p w14:paraId="58DC537F">
      <w:pPr>
        <w:rPr>
          <w:ins w:id="629" w:author="celine77" w:date="2024-08-06T10:35:01Z"/>
          <w:rFonts w:hint="eastAsia"/>
        </w:rPr>
      </w:pPr>
      <w:ins w:id="630" w:author="celine77" w:date="2024-08-06T10:35:01Z">
        <w:r>
          <w:rPr>
            <w:rFonts w:hint="eastAsia"/>
          </w:rPr>
          <w:t>② 摄像头 : ≥ 1800 万像素；</w:t>
        </w:r>
      </w:ins>
    </w:p>
    <w:p w14:paraId="767AFF82">
      <w:pPr>
        <w:rPr>
          <w:ins w:id="631" w:author="celine77" w:date="2024-08-06T10:35:01Z"/>
          <w:rFonts w:hint="eastAsia"/>
        </w:rPr>
      </w:pPr>
      <w:ins w:id="632" w:author="celine77" w:date="2024-08-06T10:35:01Z">
        <w:r>
          <w:rPr>
            <w:rFonts w:hint="eastAsia"/>
          </w:rPr>
          <w:t>③ 底座：硬底座；</w:t>
        </w:r>
      </w:ins>
    </w:p>
    <w:p w14:paraId="0B278669">
      <w:pPr>
        <w:rPr>
          <w:ins w:id="633" w:author="celine77" w:date="2024-08-06T10:35:01Z"/>
          <w:rFonts w:hint="eastAsia"/>
        </w:rPr>
      </w:pPr>
      <w:ins w:id="634" w:author="celine77" w:date="2024-08-06T10:35:01Z">
        <w:r>
          <w:rPr>
            <w:rFonts w:hint="eastAsia"/>
          </w:rPr>
          <w:t>④ 扫描范围：最大支持 A4 篇幅；</w:t>
        </w:r>
      </w:ins>
    </w:p>
    <w:p w14:paraId="44EF462D">
      <w:pPr>
        <w:rPr>
          <w:ins w:id="635" w:author="celine77" w:date="2024-08-06T10:35:01Z"/>
          <w:rFonts w:hint="eastAsia"/>
        </w:rPr>
      </w:pPr>
      <w:ins w:id="636" w:author="celine77" w:date="2024-08-06T10:35:01Z">
        <w:r>
          <w:rPr>
            <w:rFonts w:hint="eastAsia"/>
          </w:rPr>
          <w:t>⑤ 操作系统：支持麒麟等国产操作系统，支持 Windows7/8/10/11 及以上版本操作系统；</w:t>
        </w:r>
      </w:ins>
    </w:p>
    <w:p w14:paraId="18C9A690">
      <w:pPr>
        <w:bidi w:val="0"/>
        <w:rPr>
          <w:ins w:id="637" w:author="触不可及" w:date="2024-08-14T17:08:47Z"/>
          <w:rFonts w:hint="eastAsia"/>
        </w:rPr>
      </w:pPr>
      <w:ins w:id="638" w:author="celine77" w:date="2024-08-06T10:35:01Z">
        <w:r>
          <w:rPr>
            <w:rFonts w:hint="eastAsia"/>
          </w:rPr>
          <w:t>⑥ 提供不低于 1 年 原厂上门保修服务。</w:t>
        </w:r>
      </w:ins>
    </w:p>
    <w:p w14:paraId="715457BF">
      <w:pPr>
        <w:bidi w:val="0"/>
        <w:rPr>
          <w:ins w:id="639" w:author="触不可及" w:date="2024-08-14T17:08:55Z"/>
          <w:rFonts w:hint="eastAsia"/>
        </w:rPr>
      </w:pPr>
    </w:p>
    <w:p w14:paraId="286D6323">
      <w:pPr>
        <w:rPr>
          <w:ins w:id="640" w:author="触不可及" w:date="2024-08-14T17:12:58Z"/>
          <w:rFonts w:hint="eastAsia"/>
          <w:lang w:val="en-US" w:eastAsia="zh-CN"/>
          <w:rPrChange w:id="641" w:author="celine77" w:date="2024-09-02T08:17:56Z">
            <w:rPr>
              <w:ins w:id="642" w:author="触不可及" w:date="2024-08-14T17:12:58Z"/>
              <w:rFonts w:hint="eastAsia"/>
              <w:highlight w:val="yellow"/>
              <w:lang w:val="en-US" w:eastAsia="zh-CN"/>
            </w:rPr>
          </w:rPrChange>
        </w:rPr>
      </w:pPr>
      <w:ins w:id="643" w:author="触不可及" w:date="2024-08-14T17:08:57Z">
        <w:r>
          <w:rPr>
            <w:rFonts w:hint="eastAsia"/>
            <w:lang w:val="en-US" w:eastAsia="zh-CN"/>
            <w:rPrChange w:id="644" w:author="celine77" w:date="2024-09-02T08:17:56Z">
              <w:rPr>
                <w:rFonts w:hint="eastAsia"/>
                <w:lang w:val="en-US" w:eastAsia="zh-CN"/>
              </w:rPr>
            </w:rPrChange>
          </w:rPr>
          <w:t>2.2.</w:t>
        </w:r>
      </w:ins>
      <w:ins w:id="646" w:author="触不可及" w:date="2024-08-14T17:09:00Z">
        <w:r>
          <w:rPr>
            <w:rFonts w:hint="eastAsia"/>
            <w:lang w:val="en-US" w:eastAsia="zh-CN"/>
            <w:rPrChange w:id="647" w:author="celine77" w:date="2024-09-02T08:17:56Z">
              <w:rPr>
                <w:rFonts w:hint="eastAsia"/>
                <w:lang w:val="en-US" w:eastAsia="zh-CN"/>
              </w:rPr>
            </w:rPrChange>
          </w:rPr>
          <w:t>7</w:t>
        </w:r>
      </w:ins>
      <w:ins w:id="649" w:author="触不可及" w:date="2024-08-14T17:09:03Z">
        <w:r>
          <w:rPr>
            <w:rFonts w:hint="eastAsia"/>
            <w:lang w:val="en-US" w:eastAsia="zh-CN"/>
            <w:rPrChange w:id="650" w:author="celine77" w:date="2024-09-02T08:17:56Z">
              <w:rPr>
                <w:rFonts w:hint="eastAsia"/>
                <w:lang w:val="en-US" w:eastAsia="zh-CN"/>
              </w:rPr>
            </w:rPrChange>
          </w:rPr>
          <w:t xml:space="preserve"> </w:t>
        </w:r>
      </w:ins>
      <w:ins w:id="652" w:author="触不可及" w:date="2024-08-14T17:12:22Z">
        <w:r>
          <w:rPr>
            <w:rFonts w:hint="eastAsia"/>
            <w:lang w:val="en-US" w:eastAsia="zh-CN"/>
            <w:rPrChange w:id="653" w:author="celine77" w:date="2024-09-02T08:17:56Z">
              <w:rPr>
                <w:rFonts w:hint="eastAsia"/>
                <w:highlight w:val="yellow"/>
                <w:lang w:val="en-US" w:eastAsia="zh-CN"/>
              </w:rPr>
            </w:rPrChange>
          </w:rPr>
          <w:t>智慧大屏</w:t>
        </w:r>
      </w:ins>
    </w:p>
    <w:p w14:paraId="6D74FB8A">
      <w:pPr>
        <w:rPr>
          <w:ins w:id="655" w:author="触不可及" w:date="2024-08-14T17:08:57Z"/>
          <w:rFonts w:hint="eastAsia" w:eastAsia="微软雅黑"/>
          <w:lang w:val="en-US" w:eastAsia="zh-CN"/>
          <w:rPrChange w:id="656" w:author="celine77" w:date="2024-09-02T08:17:56Z">
            <w:rPr>
              <w:ins w:id="657" w:author="触不可及" w:date="2024-08-14T17:08:57Z"/>
              <w:rFonts w:hint="default" w:eastAsia="微软雅黑"/>
              <w:lang w:val="en-US" w:eastAsia="zh-CN"/>
            </w:rPr>
          </w:rPrChange>
        </w:rPr>
      </w:pPr>
      <w:ins w:id="658" w:author="触不可及" w:date="2024-08-14T17:12:59Z">
        <w:r>
          <w:rPr>
            <w:rFonts w:hint="eastAsia" w:eastAsia="微软雅黑"/>
            <w:lang w:val="en-US" w:eastAsia="zh-CN"/>
            <w:rPrChange w:id="659" w:author="celine77" w:date="2024-09-02T08:17:56Z">
              <w:rPr>
                <w:rFonts w:hint="eastAsia" w:eastAsia="微软雅黑"/>
                <w:highlight w:val="yellow"/>
                <w:lang w:val="en-US" w:eastAsia="zh-CN"/>
              </w:rPr>
            </w:rPrChange>
          </w:rPr>
          <w:t>智慧大屏可显示包括但不限于以下内容:</w:t>
        </w:r>
      </w:ins>
      <w:ins w:id="661" w:author="触不可及" w:date="2024-08-14T17:13:48Z">
        <w:r>
          <w:rPr>
            <w:rFonts w:hint="eastAsia"/>
            <w:lang w:val="en-US" w:eastAsia="zh-CN"/>
            <w:rPrChange w:id="662" w:author="celine77" w:date="2024-09-02T08:17:56Z">
              <w:rPr>
                <w:rFonts w:hint="eastAsia"/>
                <w:highlight w:val="yellow"/>
                <w:lang w:val="en-US" w:eastAsia="zh-CN"/>
              </w:rPr>
            </w:rPrChange>
          </w:rPr>
          <w:t xml:space="preserve"> </w:t>
        </w:r>
      </w:ins>
      <w:ins w:id="664" w:author="触不可及" w:date="2024-08-14T17:12:59Z">
        <w:r>
          <w:rPr>
            <w:rFonts w:hint="eastAsia" w:eastAsia="微软雅黑"/>
            <w:lang w:val="en-US" w:eastAsia="zh-CN"/>
            <w:rPrChange w:id="665" w:author="celine77" w:date="2024-09-02T08:17:56Z">
              <w:rPr>
                <w:rFonts w:hint="eastAsia" w:eastAsia="微软雅黑"/>
                <w:highlight w:val="yellow"/>
                <w:lang w:val="en-US" w:eastAsia="zh-CN"/>
              </w:rPr>
            </w:rPrChange>
          </w:rPr>
          <w:t>所有的体征信息如:体温、血压、血糖等:机构当天就诊人数;</w:t>
        </w:r>
      </w:ins>
      <w:ins w:id="667" w:author="触不可及" w:date="2024-08-14T17:13:42Z">
        <w:r>
          <w:rPr>
            <w:rFonts w:hint="eastAsia"/>
            <w:lang w:val="en-US" w:eastAsia="zh-CN"/>
            <w:rPrChange w:id="668" w:author="celine77" w:date="2024-09-02T08:17:56Z">
              <w:rPr>
                <w:rFonts w:hint="eastAsia"/>
                <w:highlight w:val="yellow"/>
                <w:lang w:val="en-US" w:eastAsia="zh-CN"/>
              </w:rPr>
            </w:rPrChange>
          </w:rPr>
          <w:t xml:space="preserve"> </w:t>
        </w:r>
      </w:ins>
      <w:ins w:id="670" w:author="触不可及" w:date="2024-08-14T17:12:59Z">
        <w:r>
          <w:rPr>
            <w:rFonts w:hint="eastAsia" w:eastAsia="微软雅黑"/>
            <w:lang w:val="en-US" w:eastAsia="zh-CN"/>
            <w:rPrChange w:id="671" w:author="celine77" w:date="2024-09-02T08:17:56Z">
              <w:rPr>
                <w:rFonts w:hint="eastAsia" w:eastAsia="微软雅黑"/>
                <w:highlight w:val="yellow"/>
                <w:lang w:val="en-US" w:eastAsia="zh-CN"/>
              </w:rPr>
            </w:rPrChange>
          </w:rPr>
          <w:t>疾病统计人数及该疾病每天新增患者数;</w:t>
        </w:r>
      </w:ins>
      <w:ins w:id="673" w:author="触不可及" w:date="2024-08-14T17:13:45Z">
        <w:r>
          <w:rPr>
            <w:rFonts w:hint="eastAsia"/>
            <w:lang w:val="en-US" w:eastAsia="zh-CN"/>
            <w:rPrChange w:id="674" w:author="celine77" w:date="2024-09-02T08:17:56Z">
              <w:rPr>
                <w:rFonts w:hint="eastAsia"/>
                <w:highlight w:val="yellow"/>
                <w:lang w:val="en-US" w:eastAsia="zh-CN"/>
              </w:rPr>
            </w:rPrChange>
          </w:rPr>
          <w:t xml:space="preserve"> </w:t>
        </w:r>
      </w:ins>
      <w:ins w:id="676" w:author="触不可及" w:date="2024-08-14T17:12:59Z">
        <w:r>
          <w:rPr>
            <w:rFonts w:hint="eastAsia" w:eastAsia="微软雅黑"/>
            <w:lang w:val="en-US" w:eastAsia="zh-CN"/>
            <w:rPrChange w:id="677" w:author="celine77" w:date="2024-09-02T08:17:56Z">
              <w:rPr>
                <w:rFonts w:hint="eastAsia" w:eastAsia="微软雅黑"/>
                <w:highlight w:val="yellow"/>
                <w:lang w:val="en-US" w:eastAsia="zh-CN"/>
              </w:rPr>
            </w:rPrChange>
          </w:rPr>
          <w:t>每天救治患者数;慢病住院人数、出院人数以及各个区域的情况;</w:t>
        </w:r>
      </w:ins>
      <w:ins w:id="679" w:author="触不可及" w:date="2024-08-14T17:13:52Z">
        <w:r>
          <w:rPr>
            <w:rFonts w:hint="eastAsia"/>
            <w:lang w:val="en-US" w:eastAsia="zh-CN"/>
            <w:rPrChange w:id="680" w:author="celine77" w:date="2024-09-02T08:17:56Z">
              <w:rPr>
                <w:rFonts w:hint="eastAsia"/>
                <w:highlight w:val="yellow"/>
                <w:lang w:val="en-US" w:eastAsia="zh-CN"/>
              </w:rPr>
            </w:rPrChange>
          </w:rPr>
          <w:t xml:space="preserve"> </w:t>
        </w:r>
      </w:ins>
      <w:ins w:id="682" w:author="触不可及" w:date="2024-08-14T17:12:59Z">
        <w:r>
          <w:rPr>
            <w:rFonts w:hint="eastAsia" w:eastAsia="微软雅黑"/>
            <w:lang w:val="en-US" w:eastAsia="zh-CN"/>
            <w:rPrChange w:id="683" w:author="celine77" w:date="2024-09-02T08:17:56Z">
              <w:rPr>
                <w:rFonts w:hint="eastAsia" w:eastAsia="微软雅黑"/>
                <w:highlight w:val="yellow"/>
                <w:lang w:val="en-US" w:eastAsia="zh-CN"/>
              </w:rPr>
            </w:rPrChange>
          </w:rPr>
          <w:t>当前出院人数以及体征监测;</w:t>
        </w:r>
      </w:ins>
      <w:ins w:id="685" w:author="触不可及" w:date="2024-08-14T17:13:55Z">
        <w:r>
          <w:rPr>
            <w:rFonts w:hint="eastAsia"/>
            <w:lang w:val="en-US" w:eastAsia="zh-CN"/>
            <w:rPrChange w:id="686" w:author="celine77" w:date="2024-09-02T08:17:56Z">
              <w:rPr>
                <w:rFonts w:hint="eastAsia"/>
                <w:highlight w:val="yellow"/>
                <w:lang w:val="en-US" w:eastAsia="zh-CN"/>
              </w:rPr>
            </w:rPrChange>
          </w:rPr>
          <w:t xml:space="preserve"> </w:t>
        </w:r>
      </w:ins>
      <w:ins w:id="688" w:author="触不可及" w:date="2024-08-14T17:12:59Z">
        <w:r>
          <w:rPr>
            <w:rFonts w:hint="eastAsia" w:eastAsia="微软雅黑"/>
            <w:lang w:val="en-US" w:eastAsia="zh-CN"/>
            <w:rPrChange w:id="689" w:author="celine77" w:date="2024-09-02T08:17:56Z">
              <w:rPr>
                <w:rFonts w:hint="eastAsia" w:eastAsia="微软雅黑"/>
                <w:highlight w:val="yellow"/>
                <w:lang w:val="en-US" w:eastAsia="zh-CN"/>
              </w:rPr>
            </w:rPrChange>
          </w:rPr>
          <w:t>患者按性别、年龄、地域等分布情况。</w:t>
        </w:r>
      </w:ins>
    </w:p>
    <w:p w14:paraId="14960033">
      <w:pPr>
        <w:bidi w:val="0"/>
        <w:rPr>
          <w:ins w:id="691" w:author="触不可及" w:date="2024-08-14T17:08:48Z"/>
          <w:rFonts w:hint="eastAsia"/>
        </w:rPr>
      </w:pPr>
    </w:p>
    <w:p w14:paraId="58024FF6">
      <w:pPr>
        <w:bidi w:val="0"/>
        <w:rPr>
          <w:ins w:id="692" w:author="蟐錸鏛暀" w:date="2024-07-30T10:40:52Z"/>
          <w:rFonts w:hint="eastAsia"/>
          <w:lang w:val="en-US" w:eastAsia="zh-CN"/>
        </w:rPr>
      </w:pPr>
    </w:p>
    <w:p w14:paraId="22257374">
      <w:pPr>
        <w:rPr>
          <w:ins w:id="693" w:author="celine77" w:date="2024-08-06T10:37:41Z"/>
          <w:rFonts w:hint="eastAsia"/>
        </w:rPr>
      </w:pPr>
      <w:ins w:id="694" w:author="蟐錸鏛暀" w:date="2024-07-30T10:43:03Z">
        <w:del w:id="695" w:author="celine77" w:date="2024-08-06T13:31:48Z">
          <w:r>
            <w:rPr>
              <w:rFonts w:hint="eastAsia"/>
              <w:color w:val="FF0000"/>
              <w:lang w:val="en-US" w:eastAsia="zh-CN"/>
            </w:rPr>
            <w:delText>本</w:delText>
          </w:r>
        </w:del>
      </w:ins>
      <w:ins w:id="696" w:author="蟐錸鏛暀" w:date="2024-07-30T10:43:05Z">
        <w:del w:id="697" w:author="celine77" w:date="2024-08-06T13:31:48Z">
          <w:r>
            <w:rPr>
              <w:rFonts w:hint="eastAsia"/>
              <w:color w:val="FF0000"/>
              <w:lang w:val="en-US" w:eastAsia="zh-CN"/>
            </w:rPr>
            <w:delText>项目</w:delText>
          </w:r>
        </w:del>
      </w:ins>
      <w:ins w:id="698" w:author="蟐錸鏛暀" w:date="2024-07-30T10:43:25Z">
        <w:del w:id="699" w:author="celine77" w:date="2024-08-06T13:31:48Z">
          <w:r>
            <w:rPr>
              <w:rFonts w:hint="eastAsia"/>
              <w:color w:val="FF0000"/>
              <w:lang w:val="en-US" w:eastAsia="zh-CN"/>
            </w:rPr>
            <w:delText>应</w:delText>
          </w:r>
        </w:del>
      </w:ins>
      <w:ins w:id="700" w:author="蟐錸鏛暀" w:date="2024-07-30T10:43:27Z">
        <w:del w:id="701" w:author="celine77" w:date="2024-08-06T13:31:48Z">
          <w:r>
            <w:rPr>
              <w:rFonts w:hint="eastAsia"/>
              <w:color w:val="FF0000"/>
              <w:lang w:val="en-US" w:eastAsia="zh-CN"/>
            </w:rPr>
            <w:delText>包含所有</w:delText>
          </w:r>
        </w:del>
      </w:ins>
      <w:ins w:id="702" w:author="蟐錸鏛暀" w:date="2024-07-30T10:43:29Z">
        <w:del w:id="703" w:author="celine77" w:date="2024-08-06T13:31:48Z">
          <w:r>
            <w:rPr>
              <w:rFonts w:hint="eastAsia"/>
              <w:color w:val="FF0000"/>
              <w:lang w:val="en-US" w:eastAsia="zh-CN"/>
            </w:rPr>
            <w:delText>软</w:delText>
          </w:r>
        </w:del>
      </w:ins>
      <w:ins w:id="704" w:author="蟐錸鏛暀" w:date="2024-07-30T10:43:30Z">
        <w:del w:id="705" w:author="celine77" w:date="2024-08-06T13:31:48Z">
          <w:r>
            <w:rPr>
              <w:rFonts w:hint="eastAsia"/>
              <w:color w:val="FF0000"/>
              <w:lang w:val="en-US" w:eastAsia="zh-CN"/>
            </w:rPr>
            <w:delText>、</w:delText>
          </w:r>
        </w:del>
      </w:ins>
      <w:ins w:id="706" w:author="蟐錸鏛暀" w:date="2024-07-30T10:43:32Z">
        <w:del w:id="707" w:author="celine77" w:date="2024-08-06T13:31:48Z">
          <w:r>
            <w:rPr>
              <w:rFonts w:hint="eastAsia"/>
              <w:color w:val="FF0000"/>
              <w:lang w:val="en-US" w:eastAsia="zh-CN"/>
            </w:rPr>
            <w:delText>硬件的</w:delText>
          </w:r>
        </w:del>
      </w:ins>
      <w:ins w:id="708" w:author="蟐錸鏛暀" w:date="2024-07-30T10:43:33Z">
        <w:del w:id="709" w:author="celine77" w:date="2024-08-06T13:31:48Z">
          <w:r>
            <w:rPr>
              <w:rFonts w:hint="eastAsia"/>
              <w:color w:val="FF0000"/>
              <w:lang w:val="en-US" w:eastAsia="zh-CN"/>
            </w:rPr>
            <w:delText>安装</w:delText>
          </w:r>
        </w:del>
      </w:ins>
      <w:ins w:id="710" w:author="蟐錸鏛暀" w:date="2024-07-30T10:43:42Z">
        <w:del w:id="711" w:author="celine77" w:date="2024-08-06T13:31:48Z">
          <w:r>
            <w:rPr>
              <w:rFonts w:hint="eastAsia"/>
              <w:color w:val="FF0000"/>
              <w:lang w:val="en-US" w:eastAsia="zh-CN"/>
            </w:rPr>
            <w:delText>和</w:delText>
          </w:r>
        </w:del>
      </w:ins>
      <w:ins w:id="712" w:author="蟐錸鏛暀" w:date="2024-07-30T10:43:44Z">
        <w:del w:id="713" w:author="celine77" w:date="2024-08-06T13:31:48Z">
          <w:r>
            <w:rPr>
              <w:rFonts w:hint="eastAsia"/>
              <w:color w:val="FF0000"/>
              <w:lang w:val="en-US" w:eastAsia="zh-CN"/>
            </w:rPr>
            <w:delText>配置</w:delText>
          </w:r>
        </w:del>
      </w:ins>
      <w:ins w:id="714" w:author="蟐錸鏛暀" w:date="2024-07-30T10:43:45Z">
        <w:del w:id="715" w:author="celine77" w:date="2024-08-06T13:31:48Z">
          <w:r>
            <w:rPr>
              <w:rFonts w:hint="eastAsia"/>
              <w:color w:val="FF0000"/>
              <w:lang w:val="en-US" w:eastAsia="zh-CN"/>
            </w:rPr>
            <w:delText>服务</w:delText>
          </w:r>
        </w:del>
      </w:ins>
      <w:ins w:id="716" w:author="蟐錸鏛暀" w:date="2024-07-30T10:43:46Z">
        <w:del w:id="717" w:author="celine77" w:date="2024-08-06T13:31:48Z">
          <w:r>
            <w:rPr>
              <w:rFonts w:hint="eastAsia"/>
              <w:color w:val="FF0000"/>
              <w:lang w:val="en-US" w:eastAsia="zh-CN"/>
            </w:rPr>
            <w:delText>。</w:delText>
          </w:r>
        </w:del>
      </w:ins>
      <w:ins w:id="718" w:author="celine77" w:date="2024-08-06T13:28:55Z">
        <w:r>
          <w:rPr>
            <w:rFonts w:hint="eastAsia"/>
            <w:b/>
            <w:kern w:val="44"/>
            <w:sz w:val="44"/>
            <w:lang w:val="en-US" w:eastAsia="zh-CN"/>
            <w:rPrChange w:id="719" w:author="celine77" w:date="2024-08-06T13:29:00Z">
              <w:rPr>
                <w:rFonts w:hint="eastAsia"/>
                <w:lang w:val="en-US" w:eastAsia="zh-CN"/>
              </w:rPr>
            </w:rPrChange>
          </w:rPr>
          <w:t>3</w:t>
        </w:r>
      </w:ins>
      <w:ins w:id="720" w:author="celine77" w:date="2024-08-06T13:29:04Z">
        <w:r>
          <w:rPr>
            <w:rFonts w:hint="eastAsia"/>
            <w:b/>
            <w:kern w:val="44"/>
            <w:sz w:val="44"/>
            <w:lang w:val="en-US" w:eastAsia="zh-CN"/>
          </w:rPr>
          <w:t>、</w:t>
        </w:r>
      </w:ins>
      <w:ins w:id="721" w:author="celine77" w:date="2024-08-06T10:37:41Z">
        <w:r>
          <w:rPr>
            <w:rFonts w:hint="eastAsia"/>
            <w:b/>
            <w:kern w:val="44"/>
            <w:sz w:val="44"/>
            <w:rPrChange w:id="722" w:author="celine77" w:date="2024-08-06T13:29:13Z">
              <w:rPr>
                <w:rFonts w:hint="eastAsia"/>
              </w:rPr>
            </w:rPrChange>
          </w:rPr>
          <w:t>服务标准</w:t>
        </w:r>
      </w:ins>
      <w:ins w:id="723" w:author="celine77" w:date="2024-08-06T10:37:41Z">
        <w:r>
          <w:rPr>
            <w:rFonts w:hint="eastAsia"/>
            <w:b/>
            <w:kern w:val="44"/>
            <w:sz w:val="44"/>
            <w:rPrChange w:id="724" w:author="celine77" w:date="2024-08-06T13:29:16Z">
              <w:rPr>
                <w:rFonts w:hint="eastAsia"/>
              </w:rPr>
            </w:rPrChange>
          </w:rPr>
          <w:t>：</w:t>
        </w:r>
      </w:ins>
    </w:p>
    <w:p w14:paraId="2F4FB00B">
      <w:pPr>
        <w:rPr>
          <w:ins w:id="725" w:author="celine77" w:date="2024-08-06T10:37:41Z"/>
          <w:rFonts w:hint="eastAsia"/>
        </w:rPr>
      </w:pPr>
    </w:p>
    <w:p w14:paraId="5C24208C">
      <w:pPr>
        <w:rPr>
          <w:ins w:id="726" w:author="celine77" w:date="2024-08-06T10:37:41Z"/>
          <w:rFonts w:hint="eastAsia"/>
        </w:rPr>
      </w:pPr>
      <w:ins w:id="727" w:author="celine77" w:date="2024-09-02T08:18:58Z">
        <w:r>
          <w:rPr>
            <w:rFonts w:hint="eastAsia"/>
            <w:lang w:val="en-US" w:eastAsia="zh-CN"/>
          </w:rPr>
          <w:t>3.</w:t>
        </w:r>
      </w:ins>
      <w:ins w:id="728" w:author="celine77" w:date="2024-08-06T10:37:41Z">
        <w:r>
          <w:rPr>
            <w:rFonts w:hint="eastAsia"/>
          </w:rPr>
          <w:t>1</w:t>
        </w:r>
      </w:ins>
      <w:ins w:id="729" w:author="celine77" w:date="2024-08-06T13:29:26Z">
        <w:r>
          <w:rPr>
            <w:rFonts w:hint="eastAsia"/>
            <w:lang w:eastAsia="zh-CN"/>
          </w:rPr>
          <w:t>、</w:t>
        </w:r>
      </w:ins>
      <w:ins w:id="730" w:author="celine77" w:date="2024-08-06T10:37:41Z">
        <w:r>
          <w:rPr>
            <w:rFonts w:hint="eastAsia"/>
          </w:rPr>
          <w:t>要求提供有关系统功能、安装、操作、设计、维护和系统开发以及应用软件使用的文档和培训；提供对项目组成员、管理层及中层干部，及最终用户的分层次培训。经培训的技术人员应能熟练地掌握软件的维护工作并能及时排除大部分的软件故障。提供详细地培训计划和产品操作手册纸质文件和电子文件，建立最终用户培训考核制度，规范操作提高效率。</w:t>
        </w:r>
      </w:ins>
    </w:p>
    <w:p w14:paraId="1C25C450">
      <w:pPr>
        <w:rPr>
          <w:ins w:id="731" w:author="celine77" w:date="2024-08-06T10:37:41Z"/>
          <w:rFonts w:hint="eastAsia"/>
        </w:rPr>
      </w:pPr>
      <w:ins w:id="732" w:author="celine77" w:date="2024-09-02T08:19:01Z">
        <w:r>
          <w:rPr>
            <w:rFonts w:hint="eastAsia"/>
            <w:lang w:val="en-US" w:eastAsia="zh-CN"/>
          </w:rPr>
          <w:t>3.</w:t>
        </w:r>
      </w:ins>
      <w:ins w:id="733" w:author="celine77" w:date="2024-08-06T10:37:41Z">
        <w:r>
          <w:rPr>
            <w:rFonts w:hint="eastAsia"/>
          </w:rPr>
          <w:t>2</w:t>
        </w:r>
      </w:ins>
      <w:ins w:id="734" w:author="celine77" w:date="2024-08-06T13:29:36Z">
        <w:r>
          <w:rPr>
            <w:rFonts w:hint="eastAsia"/>
            <w:lang w:eastAsia="zh-CN"/>
          </w:rPr>
          <w:t>、</w:t>
        </w:r>
      </w:ins>
      <w:ins w:id="735" w:author="celine77" w:date="2024-08-06T10:37:41Z">
        <w:r>
          <w:rPr>
            <w:rFonts w:hint="eastAsia"/>
          </w:rPr>
          <w:t>由于在软件系统设计、软件 BUG 上等技术和质量问题而产生故障影响正常运转，以及采购方无法处理的主要问题，均应提供维护服务，及时解决软件产品存在的各种问题和 BUG 问题，且费用包含在本项目报价中。</w:t>
        </w:r>
      </w:ins>
    </w:p>
    <w:p w14:paraId="717E3030">
      <w:pPr>
        <w:rPr>
          <w:ins w:id="736" w:author="celine77" w:date="2024-08-06T10:37:41Z"/>
          <w:rFonts w:hint="eastAsia"/>
        </w:rPr>
      </w:pPr>
      <w:ins w:id="737" w:author="celine77" w:date="2024-08-06T10:37:41Z">
        <w:r>
          <w:rPr>
            <w:rFonts w:hint="eastAsia"/>
          </w:rPr>
          <w:t>3</w:t>
        </w:r>
      </w:ins>
      <w:ins w:id="738" w:author="celine77" w:date="2024-09-02T08:19:06Z">
        <w:r>
          <w:rPr>
            <w:rFonts w:hint="eastAsia"/>
            <w:lang w:val="en-US" w:eastAsia="zh-CN"/>
          </w:rPr>
          <w:t>.3</w:t>
        </w:r>
      </w:ins>
      <w:ins w:id="739" w:author="celine77" w:date="2024-08-06T13:29:41Z">
        <w:r>
          <w:rPr>
            <w:rFonts w:hint="eastAsia"/>
            <w:lang w:eastAsia="zh-CN"/>
          </w:rPr>
          <w:t>、</w:t>
        </w:r>
      </w:ins>
      <w:ins w:id="740" w:author="celine77" w:date="2024-08-06T10:37:41Z">
        <w:r>
          <w:rPr>
            <w:rFonts w:hint="eastAsia"/>
          </w:rPr>
          <w:t>所供软件系统，在今后利用新技术从硬件或软件方面有任何性能或功能的改进以及产品革新，投标人有义务书面通知买方其改进和详细情况，并提供升级服务，所需费用包含在本项目报价中；新增功能以优惠价格报价，为医院提供选择。</w:t>
        </w:r>
      </w:ins>
    </w:p>
    <w:p w14:paraId="18FB242C">
      <w:pPr>
        <w:rPr>
          <w:ins w:id="741" w:author="celine77" w:date="2024-08-06T10:37:41Z"/>
          <w:rFonts w:hint="eastAsia"/>
        </w:rPr>
      </w:pPr>
      <w:ins w:id="742" w:author="celine77" w:date="2024-09-02T08:19:09Z">
        <w:r>
          <w:rPr>
            <w:rFonts w:hint="eastAsia"/>
            <w:lang w:val="en-US" w:eastAsia="zh-CN"/>
          </w:rPr>
          <w:t>3.</w:t>
        </w:r>
      </w:ins>
      <w:ins w:id="743" w:author="celine77" w:date="2024-08-06T10:37:41Z">
        <w:r>
          <w:rPr>
            <w:rFonts w:hint="eastAsia"/>
          </w:rPr>
          <w:t>4</w:t>
        </w:r>
      </w:ins>
      <w:ins w:id="744" w:author="celine77" w:date="2024-08-06T13:29:44Z">
        <w:r>
          <w:rPr>
            <w:rFonts w:hint="eastAsia"/>
            <w:lang w:eastAsia="zh-CN"/>
          </w:rPr>
          <w:t>、</w:t>
        </w:r>
      </w:ins>
      <w:ins w:id="745" w:author="celine77" w:date="2024-08-06T10:37:41Z">
        <w:r>
          <w:rPr>
            <w:rFonts w:hint="eastAsia"/>
          </w:rPr>
          <w:t>项目实施要求：提供项目实施计划，实施过程中每周提供实施周报；要求项目经理具备信息系统中级及以上的职称， 项目经理具备 3 年以上本行业的工作经验 ，对系统非常熟练，并具备良好的沟通能力。</w:t>
        </w:r>
      </w:ins>
    </w:p>
    <w:p w14:paraId="21442DF8">
      <w:pPr>
        <w:rPr>
          <w:ins w:id="746" w:author="celine77" w:date="2024-08-06T10:37:41Z"/>
          <w:rFonts w:hint="eastAsia"/>
        </w:rPr>
      </w:pPr>
      <w:ins w:id="747" w:author="celine77" w:date="2024-09-02T08:19:13Z">
        <w:r>
          <w:rPr>
            <w:rFonts w:hint="eastAsia"/>
            <w:lang w:val="en-US" w:eastAsia="zh-CN"/>
          </w:rPr>
          <w:t>3.</w:t>
        </w:r>
      </w:ins>
      <w:ins w:id="748" w:author="celine77" w:date="2024-08-06T10:37:41Z">
        <w:r>
          <w:rPr>
            <w:rFonts w:hint="eastAsia"/>
          </w:rPr>
          <w:t>5</w:t>
        </w:r>
      </w:ins>
      <w:ins w:id="749" w:author="celine77" w:date="2024-08-06T13:29:47Z">
        <w:r>
          <w:rPr>
            <w:rFonts w:hint="eastAsia"/>
            <w:lang w:eastAsia="zh-CN"/>
          </w:rPr>
          <w:t>、</w:t>
        </w:r>
      </w:ins>
      <w:ins w:id="750" w:author="celine77" w:date="2024-08-06T10:37:41Z">
        <w:r>
          <w:rPr>
            <w:rFonts w:hint="eastAsia"/>
          </w:rPr>
          <w:t>项目实施过程中， 除项目经理外至少保证一名具有三年以上经验的开发和实施技术员驻场处理 。</w:t>
        </w:r>
      </w:ins>
    </w:p>
    <w:p w14:paraId="59FDC778">
      <w:pPr>
        <w:rPr>
          <w:ins w:id="751" w:author="celine77" w:date="2024-08-06T10:37:41Z"/>
          <w:rFonts w:hint="eastAsia"/>
        </w:rPr>
      </w:pPr>
      <w:ins w:id="752" w:author="celine77" w:date="2024-09-02T08:19:17Z">
        <w:r>
          <w:rPr>
            <w:rFonts w:hint="eastAsia"/>
            <w:lang w:val="en-US" w:eastAsia="zh-CN"/>
          </w:rPr>
          <w:t>3.</w:t>
        </w:r>
      </w:ins>
      <w:ins w:id="753" w:author="celine77" w:date="2024-08-06T10:37:41Z">
        <w:r>
          <w:rPr>
            <w:rFonts w:hint="eastAsia"/>
          </w:rPr>
          <w:t>6</w:t>
        </w:r>
      </w:ins>
      <w:ins w:id="754" w:author="celine77" w:date="2024-08-06T13:29:52Z">
        <w:r>
          <w:rPr>
            <w:rFonts w:hint="eastAsia"/>
            <w:lang w:eastAsia="zh-CN"/>
          </w:rPr>
          <w:t>、</w:t>
        </w:r>
      </w:ins>
      <w:ins w:id="755" w:author="celine77" w:date="2024-08-06T10:37:41Z">
        <w:r>
          <w:rPr>
            <w:rFonts w:hint="eastAsia"/>
          </w:rPr>
          <w:t>项目培训要求：医院工作人员的特殊性，中标方必须根据医护人员的要求提供现场培训服务，提供培训文档和培训视频。</w:t>
        </w:r>
      </w:ins>
    </w:p>
    <w:p w14:paraId="3314AFC3">
      <w:pPr>
        <w:rPr>
          <w:ins w:id="756" w:author="celine77" w:date="2024-08-06T10:37:41Z"/>
          <w:rFonts w:hint="eastAsia"/>
        </w:rPr>
      </w:pPr>
      <w:ins w:id="757" w:author="celine77" w:date="2024-09-02T08:19:21Z">
        <w:r>
          <w:rPr>
            <w:rFonts w:hint="eastAsia"/>
            <w:lang w:val="en-US" w:eastAsia="zh-CN"/>
          </w:rPr>
          <w:t>3</w:t>
        </w:r>
      </w:ins>
      <w:ins w:id="758" w:author="celine77" w:date="2024-09-02T08:19:22Z">
        <w:r>
          <w:rPr>
            <w:rFonts w:hint="eastAsia"/>
            <w:lang w:val="en-US" w:eastAsia="zh-CN"/>
          </w:rPr>
          <w:t>.</w:t>
        </w:r>
      </w:ins>
      <w:ins w:id="759" w:author="celine77" w:date="2024-08-06T10:37:41Z">
        <w:r>
          <w:rPr>
            <w:rFonts w:hint="eastAsia"/>
          </w:rPr>
          <w:t>7</w:t>
        </w:r>
      </w:ins>
      <w:ins w:id="760" w:author="celine77" w:date="2024-08-06T13:29:55Z">
        <w:r>
          <w:rPr>
            <w:rFonts w:hint="eastAsia"/>
            <w:lang w:eastAsia="zh-CN"/>
          </w:rPr>
          <w:t>、</w:t>
        </w:r>
      </w:ins>
      <w:ins w:id="761" w:author="celine77" w:date="2024-08-06T10:37:41Z">
        <w:r>
          <w:rPr>
            <w:rFonts w:hint="eastAsia"/>
          </w:rPr>
          <w:t>售后服务要求：</w:t>
        </w:r>
      </w:ins>
    </w:p>
    <w:p w14:paraId="119A3323">
      <w:pPr>
        <w:rPr>
          <w:ins w:id="762" w:author="celine77" w:date="2024-08-06T10:37:41Z"/>
          <w:rFonts w:hint="eastAsia"/>
        </w:rPr>
      </w:pPr>
      <w:ins w:id="763" w:author="celine77" w:date="2024-08-06T10:37:41Z">
        <w:r>
          <w:rPr>
            <w:rFonts w:hint="eastAsia"/>
          </w:rPr>
          <w:t>① 提供 7 × 24 小时技术支持，提供 bug 修复、升级软件等技术支持服务；</w:t>
        </w:r>
      </w:ins>
    </w:p>
    <w:p w14:paraId="41069393">
      <w:pPr>
        <w:rPr>
          <w:ins w:id="764" w:author="celine77" w:date="2024-08-06T10:37:41Z"/>
          <w:rFonts w:hint="eastAsia"/>
          <w:highlight w:val="none"/>
          <w:rPrChange w:id="765" w:author="触不可及" w:date="2024-08-14T16:58:17Z">
            <w:rPr>
              <w:ins w:id="766" w:author="celine77" w:date="2024-08-06T10:37:41Z"/>
              <w:rFonts w:hint="eastAsia"/>
            </w:rPr>
          </w:rPrChange>
        </w:rPr>
      </w:pPr>
      <w:ins w:id="767" w:author="celine77" w:date="2024-08-06T10:37:41Z">
        <w:r>
          <w:rPr>
            <w:rFonts w:hint="eastAsia"/>
            <w:highlight w:val="none"/>
            <w:rPrChange w:id="768" w:author="触不可及" w:date="2024-08-14T16:58:17Z">
              <w:rPr>
                <w:rFonts w:hint="eastAsia"/>
              </w:rPr>
            </w:rPrChange>
          </w:rPr>
          <w:t xml:space="preserve">② </w:t>
        </w:r>
      </w:ins>
      <w:ins w:id="769" w:author="celine77" w:date="2024-08-06T10:37:41Z">
        <w:r>
          <w:rPr>
            <w:rFonts w:hint="eastAsia"/>
            <w:highlight w:val="none"/>
            <w:rPrChange w:id="770" w:author="触不可及" w:date="2024-08-14T16:58:17Z">
              <w:rPr>
                <w:rFonts w:hint="eastAsia"/>
              </w:rPr>
            </w:rPrChange>
          </w:rPr>
          <w:t>提供高效的本地化服务，当系统出现故障后应可以在</w:t>
        </w:r>
      </w:ins>
      <w:ins w:id="771" w:author="celine77" w:date="2024-08-06T10:37:41Z">
        <w:del w:id="772" w:author="触不可及" w:date="2024-08-14T16:57:43Z">
          <w:r>
            <w:rPr>
              <w:rFonts w:hint="default"/>
              <w:highlight w:val="none"/>
              <w:rPrChange w:id="773" w:author="触不可及" w:date="2024-08-14T16:58:17Z">
                <w:rPr>
                  <w:rFonts w:hint="eastAsia"/>
                </w:rPr>
              </w:rPrChange>
            </w:rPr>
            <w:delText xml:space="preserve"> 3</w:delText>
          </w:r>
        </w:del>
      </w:ins>
      <w:ins w:id="774" w:author="触不可及" w:date="2024-08-14T16:57:43Z">
        <w:r>
          <w:rPr>
            <w:rFonts w:hint="eastAsia"/>
            <w:highlight w:val="none"/>
            <w:lang w:eastAsia="zh-CN"/>
            <w:rPrChange w:id="775" w:author="触不可及" w:date="2024-08-14T16:58:17Z">
              <w:rPr>
                <w:rFonts w:hint="eastAsia"/>
                <w:highlight w:val="yellow"/>
                <w:lang w:eastAsia="zh-CN"/>
              </w:rPr>
            </w:rPrChange>
          </w:rPr>
          <w:t>1</w:t>
        </w:r>
      </w:ins>
      <w:ins w:id="776" w:author="celine77" w:date="2024-08-06T10:37:41Z">
        <w:r>
          <w:rPr>
            <w:rFonts w:hint="eastAsia"/>
            <w:highlight w:val="none"/>
            <w:rPrChange w:id="777" w:author="触不可及" w:date="2024-08-14T16:58:17Z">
              <w:rPr>
                <w:rFonts w:hint="eastAsia"/>
              </w:rPr>
            </w:rPrChange>
          </w:rPr>
          <w:t>0 分钟内</w:t>
        </w:r>
      </w:ins>
      <w:ins w:id="778" w:author="触不可及" w:date="2024-08-14T16:57:57Z">
        <w:r>
          <w:rPr>
            <w:rFonts w:hint="eastAsia"/>
            <w:highlight w:val="none"/>
            <w:lang w:val="en-US" w:eastAsia="zh-CN"/>
            <w:rPrChange w:id="779" w:author="触不可及" w:date="2024-08-14T16:58:17Z">
              <w:rPr>
                <w:rFonts w:hint="eastAsia"/>
                <w:highlight w:val="yellow"/>
                <w:lang w:val="en-US" w:eastAsia="zh-CN"/>
              </w:rPr>
            </w:rPrChange>
          </w:rPr>
          <w:t>给予</w:t>
        </w:r>
      </w:ins>
      <w:ins w:id="780" w:author="触不可及" w:date="2024-08-14T16:58:00Z">
        <w:r>
          <w:rPr>
            <w:rFonts w:hint="eastAsia"/>
            <w:highlight w:val="none"/>
            <w:lang w:val="en-US" w:eastAsia="zh-CN"/>
            <w:rPrChange w:id="781" w:author="触不可及" w:date="2024-08-14T16:58:17Z">
              <w:rPr>
                <w:rFonts w:hint="eastAsia"/>
                <w:highlight w:val="yellow"/>
                <w:lang w:val="en-US" w:eastAsia="zh-CN"/>
              </w:rPr>
            </w:rPrChange>
          </w:rPr>
          <w:t>响应</w:t>
        </w:r>
      </w:ins>
      <w:ins w:id="782" w:author="触不可及" w:date="2024-08-14T16:58:01Z">
        <w:r>
          <w:rPr>
            <w:rFonts w:hint="eastAsia"/>
            <w:highlight w:val="none"/>
            <w:lang w:val="en-US" w:eastAsia="zh-CN"/>
            <w:rPrChange w:id="783" w:author="触不可及" w:date="2024-08-14T16:58:17Z">
              <w:rPr>
                <w:rFonts w:hint="eastAsia"/>
                <w:highlight w:val="yellow"/>
                <w:lang w:val="en-US" w:eastAsia="zh-CN"/>
              </w:rPr>
            </w:rPrChange>
          </w:rPr>
          <w:t>，30</w:t>
        </w:r>
      </w:ins>
      <w:ins w:id="784" w:author="触不可及" w:date="2024-08-14T16:58:03Z">
        <w:r>
          <w:rPr>
            <w:rFonts w:hint="eastAsia"/>
            <w:highlight w:val="none"/>
            <w:lang w:val="en-US" w:eastAsia="zh-CN"/>
            <w:rPrChange w:id="785" w:author="触不可及" w:date="2024-08-14T16:58:17Z">
              <w:rPr>
                <w:rFonts w:hint="eastAsia"/>
                <w:highlight w:val="yellow"/>
                <w:lang w:val="en-US" w:eastAsia="zh-CN"/>
              </w:rPr>
            </w:rPrChange>
          </w:rPr>
          <w:t>分钟</w:t>
        </w:r>
      </w:ins>
      <w:ins w:id="786" w:author="触不可及" w:date="2024-08-14T16:58:04Z">
        <w:r>
          <w:rPr>
            <w:rFonts w:hint="eastAsia"/>
            <w:highlight w:val="none"/>
            <w:lang w:val="en-US" w:eastAsia="zh-CN"/>
            <w:rPrChange w:id="787" w:author="触不可及" w:date="2024-08-14T16:58:17Z">
              <w:rPr>
                <w:rFonts w:hint="eastAsia"/>
                <w:highlight w:val="yellow"/>
                <w:lang w:val="en-US" w:eastAsia="zh-CN"/>
              </w:rPr>
            </w:rPrChange>
          </w:rPr>
          <w:t>内</w:t>
        </w:r>
      </w:ins>
      <w:ins w:id="788" w:author="celine77" w:date="2024-08-06T10:37:41Z">
        <w:r>
          <w:rPr>
            <w:rFonts w:hint="eastAsia"/>
            <w:highlight w:val="none"/>
            <w:rPrChange w:id="789" w:author="触不可及" w:date="2024-08-14T16:58:17Z">
              <w:rPr>
                <w:rFonts w:hint="eastAsia"/>
              </w:rPr>
            </w:rPrChange>
          </w:rPr>
          <w:t>提供远程技术支持，故障严重或医院要求的情况下</w:t>
        </w:r>
      </w:ins>
      <w:ins w:id="790" w:author="celine77" w:date="2024-08-06T10:37:41Z">
        <w:del w:id="791" w:author="触不可及" w:date="2024-08-14T16:59:17Z">
          <w:r>
            <w:rPr>
              <w:rFonts w:hint="default"/>
              <w:highlight w:val="none"/>
              <w:rPrChange w:id="792" w:author="触不可及" w:date="2024-08-14T16:58:17Z">
                <w:rPr>
                  <w:rFonts w:hint="eastAsia"/>
                </w:rPr>
              </w:rPrChange>
            </w:rPr>
            <w:delText>2</w:delText>
          </w:r>
        </w:del>
      </w:ins>
      <w:ins w:id="793" w:author="触不可及" w:date="2024-08-14T16:59:17Z">
        <w:r>
          <w:rPr>
            <w:rFonts w:hint="eastAsia"/>
            <w:highlight w:val="none"/>
            <w:lang w:eastAsia="zh-CN"/>
          </w:rPr>
          <w:t>4</w:t>
        </w:r>
      </w:ins>
      <w:ins w:id="794" w:author="celine77" w:date="2024-08-06T10:37:41Z">
        <w:r>
          <w:rPr>
            <w:rFonts w:hint="eastAsia"/>
            <w:highlight w:val="none"/>
            <w:rPrChange w:id="795" w:author="触不可及" w:date="2024-08-14T16:58:17Z">
              <w:rPr>
                <w:rFonts w:hint="eastAsia"/>
              </w:rPr>
            </w:rPrChange>
          </w:rPr>
          <w:t>小时内到达现场解决问题，并在</w:t>
        </w:r>
      </w:ins>
      <w:ins w:id="796" w:author="celine77" w:date="2024-08-06T10:37:41Z">
        <w:del w:id="797" w:author="触不可及" w:date="2024-08-14T16:59:25Z">
          <w:r>
            <w:rPr>
              <w:rFonts w:hint="default"/>
              <w:highlight w:val="none"/>
              <w:rPrChange w:id="798" w:author="触不可及" w:date="2024-08-14T16:58:17Z">
                <w:rPr>
                  <w:rFonts w:hint="eastAsia"/>
                </w:rPr>
              </w:rPrChange>
            </w:rPr>
            <w:delText xml:space="preserve"> 4 </w:delText>
          </w:r>
        </w:del>
      </w:ins>
      <w:ins w:id="799" w:author="触不可及" w:date="2024-08-14T16:59:25Z">
        <w:r>
          <w:rPr>
            <w:rFonts w:hint="eastAsia"/>
            <w:highlight w:val="none"/>
            <w:lang w:eastAsia="zh-CN"/>
          </w:rPr>
          <w:t>8</w:t>
        </w:r>
      </w:ins>
      <w:ins w:id="800" w:author="celine77" w:date="2024-08-06T10:37:41Z">
        <w:r>
          <w:rPr>
            <w:rFonts w:hint="eastAsia"/>
            <w:highlight w:val="none"/>
            <w:rPrChange w:id="801" w:author="触不可及" w:date="2024-08-14T16:58:17Z">
              <w:rPr>
                <w:rFonts w:hint="eastAsia"/>
              </w:rPr>
            </w:rPrChange>
          </w:rPr>
          <w:t>小时内完成故障处理工作；</w:t>
        </w:r>
      </w:ins>
    </w:p>
    <w:p w14:paraId="42EFB032">
      <w:pPr>
        <w:rPr>
          <w:ins w:id="802" w:author="celine77" w:date="2024-08-06T10:37:41Z"/>
          <w:rFonts w:hint="eastAsia"/>
        </w:rPr>
      </w:pPr>
      <w:ins w:id="803" w:author="celine77" w:date="2024-08-06T10:37:41Z">
        <w:r>
          <w:rPr>
            <w:rFonts w:hint="eastAsia"/>
          </w:rPr>
          <w:t>③ 实施和售后服务团队必须具有丰富的相关信息系统建设及运维经验；</w:t>
        </w:r>
      </w:ins>
    </w:p>
    <w:p w14:paraId="75A168BE">
      <w:pPr>
        <w:rPr>
          <w:ins w:id="804" w:author="celine77" w:date="2024-08-06T10:37:41Z"/>
          <w:rFonts w:hint="eastAsia"/>
        </w:rPr>
      </w:pPr>
      <w:ins w:id="805" w:author="celine77" w:date="2024-08-06T10:37:41Z">
        <w:r>
          <w:rPr>
            <w:rFonts w:hint="eastAsia"/>
          </w:rPr>
          <w:t>④ 服务内容包括但不限于系统功能修改与完善、日常运维、处理系统运行过程中产生的问题，服务方式包括但不限于现场服务、远程及电话等；</w:t>
        </w:r>
      </w:ins>
    </w:p>
    <w:p w14:paraId="6A085E56">
      <w:pPr>
        <w:rPr>
          <w:ins w:id="806" w:author="celine77" w:date="2024-08-06T10:37:41Z"/>
          <w:rFonts w:hint="eastAsia"/>
        </w:rPr>
      </w:pPr>
      <w:ins w:id="807" w:author="celine77" w:date="2024-08-06T10:37:41Z">
        <w:r>
          <w:rPr>
            <w:rFonts w:hint="eastAsia"/>
          </w:rPr>
          <w:t>⑤ 服务范围主要包括但不限于：应用系统的稳定运行保证，系统及系统相关硬件设备的安装和维护服务，软件版本升级服务，数据库运维服务，现场运维服务，系统备份服务，系统调优服务，技术支持服务，建立质量跟踪档案，对采购人进行定期回访（电话或现场，每年至少提供</w:t>
        </w:r>
      </w:ins>
      <w:ins w:id="808" w:author="celine77" w:date="2024-08-06T13:30:24Z">
        <w:r>
          <w:rPr>
            <w:rFonts w:hint="eastAsia"/>
            <w:lang w:val="en-US" w:eastAsia="zh-CN"/>
          </w:rPr>
          <w:t>2</w:t>
        </w:r>
      </w:ins>
      <w:ins w:id="809" w:author="celine77" w:date="2024-08-06T10:37:41Z">
        <w:r>
          <w:rPr>
            <w:rFonts w:hint="eastAsia"/>
          </w:rPr>
          <w:t>次系统巡检），以保证系统的正常高效运行。</w:t>
        </w:r>
      </w:ins>
    </w:p>
    <w:p w14:paraId="5B1C3B3D">
      <w:pPr>
        <w:rPr>
          <w:ins w:id="810" w:author="celine77" w:date="2024-08-06T10:37:41Z"/>
          <w:rFonts w:hint="eastAsia"/>
        </w:rPr>
      </w:pPr>
      <w:ins w:id="811" w:author="celine77" w:date="2024-09-02T08:19:28Z">
        <w:r>
          <w:rPr>
            <w:rFonts w:hint="eastAsia"/>
            <w:lang w:val="en-US" w:eastAsia="zh-CN"/>
          </w:rPr>
          <w:t>3.</w:t>
        </w:r>
      </w:ins>
      <w:ins w:id="812" w:author="celine77" w:date="2024-08-06T10:37:41Z">
        <w:r>
          <w:rPr>
            <w:rFonts w:hint="eastAsia"/>
          </w:rPr>
          <w:t>8</w:t>
        </w:r>
      </w:ins>
      <w:ins w:id="813" w:author="celine77" w:date="2024-08-06T13:30:16Z">
        <w:r>
          <w:rPr>
            <w:rFonts w:hint="eastAsia"/>
            <w:lang w:eastAsia="zh-CN"/>
          </w:rPr>
          <w:t>、</w:t>
        </w:r>
      </w:ins>
      <w:ins w:id="814" w:author="celine77" w:date="2024-08-06T10:37:41Z">
        <w:r>
          <w:rPr>
            <w:rFonts w:hint="eastAsia"/>
          </w:rPr>
          <w:t>系统验收前， 必须有一名以上具有三年以上经验的技术员驻场医院 ，满足实时响应，处理故障时间不能超过 30 分钟；系统验收后必须满足 7 × 24 的电话支持，每周 7 天、每天 24 小时（包括公众节假日）为该软件故障提供不限次的电话支持服务，不能电话或远程支持的，必须现场支持，到达现场的时间不能超过 4 小时。</w:t>
        </w:r>
      </w:ins>
    </w:p>
    <w:p w14:paraId="15D04895">
      <w:pPr>
        <w:bidi w:val="0"/>
        <w:rPr>
          <w:ins w:id="815" w:author="qnzyy" w:date="2024-07-30T10:33:17Z"/>
          <w:del w:id="816" w:author="触不可及" w:date="2024-08-14T17:04:15Z"/>
          <w:rFonts w:hint="eastAsia"/>
          <w:lang w:val="en-US" w:eastAsia="zh-CN"/>
          <w:rPrChange w:id="817" w:author="celine77" w:date="2024-09-02T08:19:37Z">
            <w:rPr>
              <w:ins w:id="818" w:author="qnzyy" w:date="2024-07-30T10:33:17Z"/>
              <w:del w:id="819" w:author="触不可及" w:date="2024-08-14T17:04:15Z"/>
              <w:rFonts w:hint="default"/>
              <w:color w:val="FF0000"/>
              <w:lang w:val="en-US" w:eastAsia="zh-CN"/>
            </w:rPr>
          </w:rPrChange>
        </w:rPr>
      </w:pPr>
      <w:ins w:id="820" w:author="celine77" w:date="2024-09-02T08:19:32Z">
        <w:r>
          <w:rPr>
            <w:rFonts w:hint="eastAsia"/>
            <w:lang w:val="en-US" w:eastAsia="zh-CN"/>
            <w:rPrChange w:id="821" w:author="celine77" w:date="2024-09-02T08:19:37Z">
              <w:rPr>
                <w:rFonts w:hint="eastAsia"/>
                <w:color w:val="FF0000"/>
                <w:lang w:val="en-US" w:eastAsia="zh-CN"/>
              </w:rPr>
            </w:rPrChange>
          </w:rPr>
          <w:t>3.</w:t>
        </w:r>
      </w:ins>
    </w:p>
    <w:p w14:paraId="0F5C697A">
      <w:pPr>
        <w:bidi w:val="0"/>
        <w:rPr>
          <w:del w:id="823" w:author="celine77" w:date="2024-08-06T13:31:16Z"/>
          <w:rFonts w:hint="eastAsia"/>
          <w:lang w:val="en-US" w:eastAsia="zh-CN"/>
          <w:rPrChange w:id="824" w:author="celine77" w:date="2024-09-02T08:19:37Z">
            <w:rPr>
              <w:del w:id="825" w:author="celine77" w:date="2024-08-06T13:31:16Z"/>
              <w:rFonts w:hint="default"/>
              <w:color w:val="FF0000"/>
              <w:lang w:val="en-US" w:eastAsia="zh-CN"/>
            </w:rPr>
          </w:rPrChange>
        </w:rPr>
      </w:pPr>
    </w:p>
    <w:p w14:paraId="0BF89765">
      <w:pPr>
        <w:keepNext/>
        <w:keepLines/>
        <w:pageBreakBefore w:val="0"/>
        <w:widowControl w:val="0"/>
        <w:tabs>
          <w:tab w:val="left" w:pos="0"/>
        </w:tabs>
        <w:kinsoku/>
        <w:wordWrap/>
        <w:overflowPunct/>
        <w:topLinePunct w:val="0"/>
        <w:autoSpaceDE/>
        <w:autoSpaceDN/>
        <w:bidi w:val="0"/>
        <w:adjustRightInd/>
        <w:snapToGrid w:val="0"/>
        <w:spacing w:line="240" w:lineRule="auto"/>
        <w:ind w:leftChars="0"/>
        <w:textAlignment w:val="auto"/>
        <w:rPr>
          <w:del w:id="827" w:author="celine77" w:date="2024-08-06T13:31:16Z"/>
          <w:rFonts w:hint="eastAsia"/>
          <w:lang w:val="en-US" w:eastAsia="zh-CN"/>
          <w:rPrChange w:id="828" w:author="celine77" w:date="2024-09-02T08:19:37Z">
            <w:rPr>
              <w:del w:id="829" w:author="celine77" w:date="2024-08-06T13:31:16Z"/>
              <w:rFonts w:hint="default"/>
              <w:lang w:val="en-US" w:eastAsia="zh-CN"/>
            </w:rPr>
          </w:rPrChange>
        </w:rPr>
        <w:pPrChange w:id="826" w:author="celine77" w:date="2024-09-02T08:19:37Z">
          <w:pPr>
            <w:pStyle w:val="2"/>
            <w:keepNext/>
            <w:keepLines/>
            <w:pageBreakBefore w:val="0"/>
            <w:widowControl w:val="0"/>
            <w:numPr>
              <w:ilvl w:val="0"/>
              <w:numId w:val="0"/>
            </w:numPr>
            <w:tabs>
              <w:tab w:val="left" w:pos="0"/>
            </w:tabs>
            <w:kinsoku/>
            <w:wordWrap/>
            <w:overflowPunct/>
            <w:topLinePunct w:val="0"/>
            <w:autoSpaceDE/>
            <w:autoSpaceDN/>
            <w:bidi w:val="0"/>
            <w:adjustRightInd/>
            <w:snapToGrid w:val="0"/>
            <w:spacing w:line="240" w:lineRule="auto"/>
            <w:ind w:leftChars="0"/>
            <w:textAlignment w:val="auto"/>
          </w:pPr>
        </w:pPrChange>
      </w:pPr>
      <w:del w:id="830" w:author="celine77" w:date="2024-08-06T13:31:16Z">
        <w:r>
          <w:rPr>
            <w:rFonts w:hint="eastAsia"/>
            <w:lang w:val="en-US" w:eastAsia="zh-CN"/>
            <w:rPrChange w:id="831" w:author="celine77" w:date="2024-09-02T08:19:37Z">
              <w:rPr>
                <w:rFonts w:hint="default"/>
                <w:lang w:val="en-US" w:eastAsia="zh-CN"/>
              </w:rPr>
            </w:rPrChange>
          </w:rPr>
          <w:delText>2.售后服务</w:delText>
        </w:r>
      </w:del>
    </w:p>
    <w:p w14:paraId="376CA901">
      <w:pPr>
        <w:keepNext w:val="0"/>
        <w:keepLines w:val="0"/>
        <w:pageBreakBefore w:val="0"/>
        <w:widowControl/>
        <w:tabs>
          <w:tab w:val="left" w:pos="0"/>
        </w:tabs>
        <w:kinsoku/>
        <w:wordWrap/>
        <w:overflowPunct/>
        <w:topLinePunct w:val="0"/>
        <w:autoSpaceDE/>
        <w:autoSpaceDN/>
        <w:bidi w:val="0"/>
        <w:adjustRightInd/>
        <w:snapToGrid/>
        <w:spacing w:line="120" w:lineRule="auto"/>
        <w:ind w:leftChars="0"/>
        <w:textAlignment w:val="auto"/>
        <w:rPr>
          <w:rFonts w:hint="eastAsia" w:eastAsia="微软雅黑" w:asciiTheme="minorAscii" w:hAnsiTheme="minorAscii" w:cstheme="minorBidi"/>
          <w:b w:val="0"/>
          <w:bCs w:val="0"/>
          <w:snapToGrid/>
          <w:kern w:val="2"/>
          <w:sz w:val="21"/>
          <w:szCs w:val="24"/>
          <w:lang w:val="en-US" w:eastAsia="zh-CN" w:bidi="ar"/>
          <w:rPrChange w:id="834" w:author="celine77" w:date="2024-09-02T08:19:37Z">
            <w:rPr>
              <w:rFonts w:hint="eastAsia" w:ascii="微软雅黑" w:hAnsi="微软雅黑" w:eastAsia="微软雅黑" w:cs="微软雅黑"/>
              <w:b w:val="0"/>
              <w:bCs w:val="0"/>
              <w:snapToGrid/>
              <w:color w:val="000000"/>
              <w:kern w:val="0"/>
              <w:sz w:val="21"/>
              <w:szCs w:val="21"/>
              <w:lang w:val="en-US" w:eastAsia="zh-CN" w:bidi="ar"/>
            </w:rPr>
          </w:rPrChange>
        </w:rPr>
        <w:pPrChange w:id="833" w:author="celine77" w:date="2024-09-02T08:19:37Z">
          <w:pPr>
            <w:pStyle w:val="3"/>
            <w:keepNext w:val="0"/>
            <w:keepLines w:val="0"/>
            <w:pageBreakBefore w:val="0"/>
            <w:widowControl/>
            <w:numPr>
              <w:ilvl w:val="1"/>
              <w:numId w:val="0"/>
            </w:numPr>
            <w:kinsoku/>
            <w:wordWrap/>
            <w:overflowPunct/>
            <w:topLinePunct w:val="0"/>
            <w:autoSpaceDE/>
            <w:autoSpaceDN/>
            <w:bidi w:val="0"/>
            <w:adjustRightInd/>
            <w:snapToGrid/>
            <w:spacing w:line="120" w:lineRule="auto"/>
            <w:ind w:leftChars="0"/>
            <w:textAlignment w:val="auto"/>
          </w:pPr>
        </w:pPrChange>
      </w:pPr>
      <w:del w:id="835" w:author="celine77" w:date="2024-08-06T13:31:16Z">
        <w:r>
          <w:rPr>
            <w:rFonts w:hint="eastAsia" w:eastAsia="微软雅黑" w:asciiTheme="minorAscii" w:hAnsiTheme="minorAscii" w:cstheme="minorBidi"/>
            <w:b w:val="0"/>
            <w:bCs w:val="0"/>
            <w:snapToGrid/>
            <w:kern w:val="2"/>
            <w:sz w:val="21"/>
            <w:szCs w:val="24"/>
            <w:lang w:val="en-US" w:eastAsia="zh-CN" w:bidi="ar"/>
            <w:rPrChange w:id="836" w:author="celine77" w:date="2024-09-02T08:19:37Z">
              <w:rPr>
                <w:rFonts w:hint="default" w:ascii="微软雅黑" w:hAnsi="微软雅黑" w:eastAsia="微软雅黑" w:cs="微软雅黑"/>
                <w:b w:val="0"/>
                <w:bCs w:val="0"/>
                <w:snapToGrid/>
                <w:color w:val="000000"/>
                <w:kern w:val="0"/>
                <w:sz w:val="21"/>
                <w:szCs w:val="21"/>
                <w:lang w:val="en-US" w:eastAsia="zh-CN" w:bidi="ar"/>
              </w:rPr>
            </w:rPrChange>
          </w:rPr>
          <w:delText>2.1</w:delText>
        </w:r>
      </w:del>
      <w:ins w:id="838" w:author="celine77" w:date="2024-08-06T13:31:16Z">
        <w:r>
          <w:rPr>
            <w:rFonts w:hint="eastAsia"/>
            <w:lang w:val="en-US" w:eastAsia="zh-CN"/>
            <w:rPrChange w:id="839" w:author="celine77" w:date="2024-09-02T08:19:37Z">
              <w:rPr>
                <w:rFonts w:hint="eastAsia"/>
                <w:color w:val="FF0000"/>
                <w:lang w:val="en-US" w:eastAsia="zh-CN"/>
              </w:rPr>
            </w:rPrChange>
          </w:rPr>
          <w:t>9</w:t>
        </w:r>
      </w:ins>
      <w:ins w:id="841" w:author="celine77" w:date="2024-08-05T12:41:24Z">
        <w:r>
          <w:rPr>
            <w:rFonts w:hint="eastAsia" w:asciiTheme="minorAscii" w:hAnsiTheme="minorAscii" w:cstheme="minorBidi"/>
            <w:b w:val="0"/>
            <w:bCs w:val="0"/>
            <w:snapToGrid/>
            <w:kern w:val="2"/>
            <w:sz w:val="21"/>
            <w:szCs w:val="24"/>
            <w:lang w:val="en-US" w:eastAsia="zh-CN" w:bidi="ar"/>
            <w:rPrChange w:id="842" w:author="celine77" w:date="2024-09-02T08:19:37Z">
              <w:rPr>
                <w:rFonts w:hint="eastAsia" w:ascii="微软雅黑" w:hAnsi="微软雅黑" w:cs="微软雅黑"/>
                <w:b w:val="0"/>
                <w:bCs w:val="0"/>
                <w:snapToGrid/>
                <w:color w:val="000000"/>
                <w:kern w:val="0"/>
                <w:sz w:val="21"/>
                <w:szCs w:val="21"/>
                <w:lang w:val="en-US" w:eastAsia="zh-CN" w:bidi="ar"/>
              </w:rPr>
            </w:rPrChange>
          </w:rPr>
          <w:t>、</w:t>
        </w:r>
      </w:ins>
      <w:r>
        <w:rPr>
          <w:rFonts w:hint="eastAsia" w:eastAsia="微软雅黑" w:asciiTheme="minorAscii" w:hAnsiTheme="minorAscii" w:cstheme="minorBidi"/>
          <w:b w:val="0"/>
          <w:bCs w:val="0"/>
          <w:snapToGrid/>
          <w:kern w:val="2"/>
          <w:sz w:val="21"/>
          <w:szCs w:val="24"/>
          <w:lang w:val="en-US" w:eastAsia="zh-CN" w:bidi="ar"/>
          <w:rPrChange w:id="844" w:author="celine77" w:date="2024-09-02T08:19:37Z">
            <w:rPr>
              <w:rFonts w:hint="eastAsia" w:ascii="微软雅黑" w:hAnsi="微软雅黑" w:eastAsia="微软雅黑" w:cs="微软雅黑"/>
              <w:b w:val="0"/>
              <w:bCs w:val="0"/>
              <w:snapToGrid/>
              <w:color w:val="000000"/>
              <w:kern w:val="0"/>
              <w:sz w:val="21"/>
              <w:szCs w:val="21"/>
              <w:lang w:val="en-US" w:eastAsia="zh-CN" w:bidi="ar"/>
            </w:rPr>
          </w:rPrChange>
        </w:rPr>
        <w:t xml:space="preserve"> </w:t>
      </w:r>
      <w:r>
        <w:rPr>
          <w:rFonts w:hint="eastAsia" w:eastAsia="微软雅黑" w:asciiTheme="minorAscii" w:hAnsiTheme="minorAscii" w:cstheme="minorBidi"/>
          <w:b w:val="0"/>
          <w:bCs w:val="0"/>
          <w:snapToGrid/>
          <w:kern w:val="2"/>
          <w:sz w:val="21"/>
          <w:szCs w:val="24"/>
          <w:lang w:val="en-US" w:eastAsia="zh-CN" w:bidi="ar"/>
          <w:rPrChange w:id="845" w:author="celine77" w:date="2024-09-02T08:19:37Z">
            <w:rPr>
              <w:rFonts w:hint="eastAsia" w:ascii="微软雅黑" w:hAnsi="微软雅黑" w:eastAsia="微软雅黑" w:cs="微软雅黑"/>
              <w:b w:val="0"/>
              <w:bCs w:val="0"/>
              <w:snapToGrid/>
              <w:color w:val="000000"/>
              <w:kern w:val="0"/>
              <w:sz w:val="21"/>
              <w:szCs w:val="21"/>
              <w:lang w:val="en-US" w:eastAsia="zh-CN" w:bidi="ar"/>
            </w:rPr>
          </w:rPrChange>
        </w:rPr>
        <w:t>合同签订后应在九十个工作日完成系统部署和调试；</w:t>
      </w:r>
    </w:p>
    <w:p w14:paraId="52B64A25">
      <w:pPr>
        <w:keepNext w:val="0"/>
        <w:keepLines w:val="0"/>
        <w:pageBreakBefore w:val="0"/>
        <w:widowControl/>
        <w:tabs>
          <w:tab w:val="left" w:pos="0"/>
        </w:tabs>
        <w:kinsoku/>
        <w:wordWrap/>
        <w:overflowPunct/>
        <w:topLinePunct w:val="0"/>
        <w:autoSpaceDE/>
        <w:autoSpaceDN/>
        <w:bidi w:val="0"/>
        <w:adjustRightInd/>
        <w:snapToGrid/>
        <w:spacing w:line="120" w:lineRule="auto"/>
        <w:ind w:leftChars="0"/>
        <w:textAlignment w:val="auto"/>
        <w:rPr>
          <w:del w:id="847" w:author="celine77" w:date="2024-08-06T13:31:33Z"/>
          <w:rFonts w:hint="default" w:eastAsia="微软雅黑" w:asciiTheme="minorAscii" w:hAnsiTheme="minorAscii" w:cstheme="minorBidi"/>
          <w:b w:val="0"/>
          <w:bCs w:val="0"/>
          <w:snapToGrid/>
          <w:kern w:val="2"/>
          <w:sz w:val="21"/>
          <w:szCs w:val="24"/>
          <w:lang w:val="en-US" w:eastAsia="zh-CN" w:bidi="ar"/>
          <w:rPrChange w:id="848" w:author="celine77" w:date="2024-09-02T08:19:37Z">
            <w:rPr>
              <w:del w:id="849" w:author="celine77" w:date="2024-08-06T13:31:33Z"/>
              <w:rFonts w:hint="eastAsia" w:ascii="微软雅黑" w:hAnsi="微软雅黑" w:eastAsia="微软雅黑" w:cs="微软雅黑"/>
              <w:b w:val="0"/>
              <w:bCs w:val="0"/>
              <w:snapToGrid/>
              <w:color w:val="000000"/>
              <w:kern w:val="0"/>
              <w:sz w:val="21"/>
              <w:szCs w:val="21"/>
              <w:lang w:val="en-US" w:eastAsia="zh-CN" w:bidi="ar"/>
            </w:rPr>
          </w:rPrChange>
        </w:rPr>
        <w:pPrChange w:id="846" w:author="celine77" w:date="2024-09-02T08:19:37Z">
          <w:pPr>
            <w:pStyle w:val="3"/>
            <w:keepNext w:val="0"/>
            <w:keepLines w:val="0"/>
            <w:pageBreakBefore w:val="0"/>
            <w:widowControl/>
            <w:numPr>
              <w:ilvl w:val="1"/>
              <w:numId w:val="0"/>
            </w:numPr>
            <w:kinsoku/>
            <w:wordWrap/>
            <w:overflowPunct/>
            <w:topLinePunct w:val="0"/>
            <w:autoSpaceDE/>
            <w:autoSpaceDN/>
            <w:bidi w:val="0"/>
            <w:adjustRightInd/>
            <w:snapToGrid/>
            <w:spacing w:line="120" w:lineRule="auto"/>
            <w:ind w:leftChars="0"/>
            <w:textAlignment w:val="auto"/>
          </w:pPr>
        </w:pPrChange>
      </w:pPr>
      <w:del w:id="850" w:author="celine77" w:date="2024-08-06T13:31:28Z">
        <w:r>
          <w:rPr>
            <w:rFonts w:hint="eastAsia" w:eastAsia="微软雅黑" w:asciiTheme="minorAscii" w:hAnsiTheme="minorAscii" w:cstheme="minorBidi"/>
            <w:b w:val="0"/>
            <w:bCs w:val="0"/>
            <w:snapToGrid/>
            <w:kern w:val="2"/>
            <w:sz w:val="21"/>
            <w:szCs w:val="24"/>
            <w:lang w:val="en-US" w:eastAsia="zh-CN" w:bidi="ar"/>
            <w:rPrChange w:id="851" w:author="celine77" w:date="2024-09-02T08:19:37Z">
              <w:rPr>
                <w:rFonts w:hint="default" w:ascii="微软雅黑" w:hAnsi="微软雅黑" w:eastAsia="微软雅黑" w:cs="微软雅黑"/>
                <w:b w:val="0"/>
                <w:bCs w:val="0"/>
                <w:snapToGrid/>
                <w:color w:val="000000"/>
                <w:kern w:val="0"/>
                <w:sz w:val="21"/>
                <w:szCs w:val="21"/>
                <w:lang w:val="en-US" w:eastAsia="zh-CN" w:bidi="ar"/>
              </w:rPr>
            </w:rPrChange>
          </w:rPr>
          <w:delText>2.2</w:delText>
        </w:r>
      </w:del>
      <w:del w:id="853" w:author="celine77" w:date="2024-08-06T13:31:28Z">
        <w:r>
          <w:rPr>
            <w:rFonts w:hint="eastAsia" w:eastAsia="微软雅黑" w:asciiTheme="minorAscii" w:hAnsiTheme="minorAscii" w:cstheme="minorBidi"/>
            <w:b w:val="0"/>
            <w:bCs w:val="0"/>
            <w:snapToGrid/>
            <w:kern w:val="2"/>
            <w:sz w:val="21"/>
            <w:szCs w:val="24"/>
            <w:lang w:val="en-US" w:eastAsia="zh-CN" w:bidi="ar"/>
            <w:rPrChange w:id="854" w:author="celine77" w:date="2024-09-02T08:19:37Z">
              <w:rPr>
                <w:rFonts w:hint="eastAsia" w:ascii="微软雅黑" w:hAnsi="微软雅黑" w:eastAsia="微软雅黑" w:cs="微软雅黑"/>
                <w:b w:val="0"/>
                <w:bCs w:val="0"/>
                <w:snapToGrid/>
                <w:color w:val="000000"/>
                <w:kern w:val="0"/>
                <w:sz w:val="21"/>
                <w:szCs w:val="21"/>
                <w:lang w:val="en-US" w:eastAsia="zh-CN" w:bidi="ar"/>
              </w:rPr>
            </w:rPrChange>
          </w:rPr>
          <w:delText xml:space="preserve">  </w:delText>
        </w:r>
        <w:commentRangeStart w:id="2"/>
        <w:r>
          <w:rPr>
            <w:rFonts w:hint="eastAsia" w:eastAsia="微软雅黑" w:asciiTheme="minorAscii" w:hAnsiTheme="minorAscii" w:cstheme="minorBidi"/>
            <w:b w:val="0"/>
            <w:bCs w:val="0"/>
            <w:snapToGrid/>
            <w:kern w:val="2"/>
            <w:sz w:val="21"/>
            <w:szCs w:val="24"/>
            <w:lang w:val="en-US" w:eastAsia="zh-CN" w:bidi="ar"/>
            <w:rPrChange w:id="854" w:author="celine77" w:date="2024-09-02T08:19:37Z">
              <w:rPr>
                <w:rFonts w:hint="eastAsia" w:ascii="微软雅黑" w:hAnsi="微软雅黑" w:eastAsia="微软雅黑" w:cs="微软雅黑"/>
                <w:b w:val="0"/>
                <w:bCs w:val="0"/>
                <w:snapToGrid/>
                <w:color w:val="000000"/>
                <w:kern w:val="0"/>
                <w:sz w:val="21"/>
                <w:szCs w:val="21"/>
                <w:lang w:val="en-US" w:eastAsia="zh-CN" w:bidi="ar"/>
              </w:rPr>
            </w:rPrChange>
          </w:rPr>
          <w:delText>提供7*24线上服务具备；</w:delText>
        </w:r>
        <w:commentRangeEnd w:id="2"/>
      </w:del>
      <w:r>
        <w:commentReference w:id="2"/>
      </w:r>
      <w:ins w:id="856" w:author="celine77" w:date="2024-09-02T08:19:39Z">
        <w:r>
          <w:rPr>
            <w:rFonts w:hint="eastAsia"/>
            <w:lang w:val="en-US" w:eastAsia="zh-CN"/>
          </w:rPr>
          <w:t>3.</w:t>
        </w:r>
      </w:ins>
    </w:p>
    <w:p w14:paraId="5092CA50">
      <w:pPr>
        <w:keepNext w:val="0"/>
        <w:keepLines w:val="0"/>
        <w:pageBreakBefore w:val="0"/>
        <w:widowControl/>
        <w:tabs>
          <w:tab w:val="left" w:pos="0"/>
        </w:tabs>
        <w:kinsoku/>
        <w:wordWrap/>
        <w:overflowPunct/>
        <w:topLinePunct w:val="0"/>
        <w:autoSpaceDE/>
        <w:autoSpaceDN/>
        <w:bidi w:val="0"/>
        <w:adjustRightInd/>
        <w:snapToGrid/>
        <w:spacing w:line="120" w:lineRule="auto"/>
        <w:ind w:leftChars="0"/>
        <w:textAlignment w:val="auto"/>
        <w:rPr>
          <w:del w:id="858" w:author="celine77" w:date="2024-08-06T13:32:09Z"/>
          <w:rFonts w:hint="eastAsia" w:eastAsia="微软雅黑" w:asciiTheme="minorAscii" w:hAnsiTheme="minorAscii" w:cstheme="minorBidi"/>
          <w:b w:val="0"/>
          <w:bCs w:val="0"/>
          <w:snapToGrid/>
          <w:kern w:val="2"/>
          <w:sz w:val="21"/>
          <w:szCs w:val="24"/>
          <w:lang w:val="en-US" w:eastAsia="zh-CN" w:bidi="ar"/>
          <w:rPrChange w:id="859" w:author="celine77" w:date="2024-09-02T08:19:37Z">
            <w:rPr>
              <w:del w:id="860" w:author="celine77" w:date="2024-08-06T13:32:09Z"/>
              <w:rFonts w:hint="eastAsia" w:ascii="微软雅黑" w:hAnsi="微软雅黑" w:eastAsia="微软雅黑" w:cs="微软雅黑"/>
              <w:b w:val="0"/>
              <w:bCs w:val="0"/>
              <w:snapToGrid/>
              <w:color w:val="000000"/>
              <w:kern w:val="0"/>
              <w:sz w:val="21"/>
              <w:szCs w:val="21"/>
              <w:lang w:val="en-US" w:eastAsia="zh-CN" w:bidi="ar"/>
            </w:rPr>
          </w:rPrChange>
        </w:rPr>
        <w:pPrChange w:id="857" w:author="celine77" w:date="2024-09-02T08:19:37Z">
          <w:pPr>
            <w:pStyle w:val="3"/>
            <w:keepNext w:val="0"/>
            <w:keepLines w:val="0"/>
            <w:pageBreakBefore w:val="0"/>
            <w:widowControl/>
            <w:numPr>
              <w:ilvl w:val="1"/>
              <w:numId w:val="0"/>
            </w:numPr>
            <w:kinsoku/>
            <w:wordWrap/>
            <w:overflowPunct/>
            <w:topLinePunct w:val="0"/>
            <w:autoSpaceDE/>
            <w:autoSpaceDN/>
            <w:bidi w:val="0"/>
            <w:adjustRightInd/>
            <w:snapToGrid/>
            <w:spacing w:line="120" w:lineRule="auto"/>
            <w:ind w:leftChars="0"/>
            <w:textAlignment w:val="auto"/>
          </w:pPr>
        </w:pPrChange>
      </w:pPr>
      <w:del w:id="861" w:author="celine77" w:date="2024-08-06T13:31:33Z">
        <w:r>
          <w:rPr>
            <w:rFonts w:hint="eastAsia" w:eastAsia="微软雅黑" w:asciiTheme="minorAscii" w:hAnsiTheme="minorAscii" w:cstheme="minorBidi"/>
            <w:b w:val="0"/>
            <w:bCs w:val="0"/>
            <w:snapToGrid/>
            <w:kern w:val="2"/>
            <w:sz w:val="21"/>
            <w:szCs w:val="24"/>
            <w:lang w:val="en-US" w:eastAsia="zh-CN" w:bidi="ar"/>
            <w:rPrChange w:id="862" w:author="celine77" w:date="2024-09-02T08:19:37Z">
              <w:rPr>
                <w:rFonts w:hint="default" w:ascii="微软雅黑" w:hAnsi="微软雅黑" w:eastAsia="微软雅黑" w:cs="微软雅黑"/>
                <w:b w:val="0"/>
                <w:bCs w:val="0"/>
                <w:snapToGrid/>
                <w:color w:val="000000"/>
                <w:kern w:val="0"/>
                <w:sz w:val="21"/>
                <w:szCs w:val="21"/>
                <w:lang w:val="en-US" w:eastAsia="zh-CN" w:bidi="ar"/>
              </w:rPr>
            </w:rPrChange>
          </w:rPr>
          <w:delText xml:space="preserve">2.3 </w:delText>
        </w:r>
      </w:del>
      <w:del w:id="864" w:author="celine77" w:date="2024-08-06T13:31:33Z">
        <w:r>
          <w:rPr>
            <w:rFonts w:hint="eastAsia" w:eastAsia="微软雅黑" w:asciiTheme="minorAscii" w:hAnsiTheme="minorAscii" w:cstheme="minorBidi"/>
            <w:b w:val="0"/>
            <w:bCs w:val="0"/>
            <w:snapToGrid/>
            <w:kern w:val="2"/>
            <w:sz w:val="21"/>
            <w:szCs w:val="24"/>
            <w:lang w:val="en-US" w:eastAsia="zh-CN" w:bidi="ar"/>
            <w:rPrChange w:id="865" w:author="celine77" w:date="2024-09-02T08:19:37Z">
              <w:rPr>
                <w:rFonts w:hint="eastAsia" w:ascii="微软雅黑" w:hAnsi="微软雅黑" w:eastAsia="微软雅黑" w:cs="微软雅黑"/>
                <w:b w:val="0"/>
                <w:bCs w:val="0"/>
                <w:snapToGrid/>
                <w:color w:val="000000"/>
                <w:kern w:val="0"/>
                <w:sz w:val="21"/>
                <w:szCs w:val="21"/>
                <w:lang w:val="en-US" w:eastAsia="zh-CN" w:bidi="ar"/>
              </w:rPr>
            </w:rPrChange>
          </w:rPr>
          <w:delText>发生故障线上无法解决时，应在4个小时内起到现场进行解决；</w:delText>
        </w:r>
      </w:del>
    </w:p>
    <w:p w14:paraId="7BE944D6">
      <w:pPr>
        <w:keepNext w:val="0"/>
        <w:keepLines w:val="0"/>
        <w:pageBreakBefore w:val="0"/>
        <w:widowControl/>
        <w:tabs>
          <w:tab w:val="left" w:pos="0"/>
        </w:tabs>
        <w:kinsoku/>
        <w:wordWrap/>
        <w:overflowPunct/>
        <w:topLinePunct w:val="0"/>
        <w:autoSpaceDE/>
        <w:autoSpaceDN/>
        <w:bidi w:val="0"/>
        <w:adjustRightInd/>
        <w:snapToGrid/>
        <w:spacing w:line="120" w:lineRule="auto"/>
        <w:ind w:leftChars="0"/>
        <w:textAlignment w:val="auto"/>
        <w:rPr>
          <w:del w:id="868" w:author="触不可及" w:date="2024-08-14T17:26:18Z"/>
          <w:rFonts w:hint="eastAsia" w:eastAsia="微软雅黑" w:asciiTheme="minorAscii" w:hAnsiTheme="minorAscii" w:cstheme="minorBidi"/>
          <w:b w:val="0"/>
          <w:bCs w:val="0"/>
          <w:snapToGrid/>
          <w:kern w:val="2"/>
          <w:sz w:val="21"/>
          <w:szCs w:val="24"/>
          <w:lang w:val="en-US" w:eastAsia="zh-CN" w:bidi="ar"/>
          <w:rPrChange w:id="869" w:author="celine77" w:date="2024-09-02T08:19:37Z">
            <w:rPr>
              <w:del w:id="870" w:author="触不可及" w:date="2024-08-14T17:26:18Z"/>
              <w:rFonts w:hint="default" w:ascii="微软雅黑" w:hAnsi="微软雅黑" w:eastAsia="微软雅黑" w:cs="微软雅黑"/>
              <w:b w:val="0"/>
              <w:bCs w:val="0"/>
              <w:snapToGrid/>
              <w:color w:val="000000"/>
              <w:kern w:val="0"/>
              <w:sz w:val="21"/>
              <w:szCs w:val="21"/>
              <w:lang w:val="en-US" w:eastAsia="zh-CN" w:bidi="ar"/>
            </w:rPr>
          </w:rPrChange>
        </w:rPr>
        <w:pPrChange w:id="867" w:author="celine77" w:date="2024-09-02T08:19:37Z">
          <w:pPr>
            <w:pStyle w:val="3"/>
            <w:keepNext w:val="0"/>
            <w:keepLines w:val="0"/>
            <w:pageBreakBefore w:val="0"/>
            <w:widowControl/>
            <w:numPr>
              <w:ilvl w:val="1"/>
              <w:numId w:val="0"/>
            </w:numPr>
            <w:kinsoku/>
            <w:wordWrap/>
            <w:overflowPunct/>
            <w:topLinePunct w:val="0"/>
            <w:autoSpaceDE/>
            <w:autoSpaceDN/>
            <w:bidi w:val="0"/>
            <w:adjustRightInd/>
            <w:snapToGrid/>
            <w:spacing w:line="120" w:lineRule="auto"/>
            <w:ind w:leftChars="0"/>
            <w:textAlignment w:val="auto"/>
          </w:pPr>
        </w:pPrChange>
      </w:pPr>
      <w:del w:id="871" w:author="celine77" w:date="2024-08-06T13:32:06Z">
        <w:r>
          <w:rPr>
            <w:rFonts w:hint="eastAsia" w:eastAsia="微软雅黑" w:asciiTheme="minorAscii" w:hAnsiTheme="minorAscii" w:cstheme="minorBidi"/>
            <w:b w:val="0"/>
            <w:bCs w:val="0"/>
            <w:snapToGrid/>
            <w:kern w:val="2"/>
            <w:sz w:val="21"/>
            <w:szCs w:val="24"/>
            <w:lang w:val="en-US" w:eastAsia="zh-CN" w:bidi="ar"/>
            <w:rPrChange w:id="872" w:author="celine77" w:date="2024-09-02T08:19:37Z">
              <w:rPr>
                <w:rFonts w:hint="default" w:ascii="微软雅黑" w:hAnsi="微软雅黑" w:eastAsia="微软雅黑" w:cs="微软雅黑"/>
                <w:b w:val="0"/>
                <w:bCs w:val="0"/>
                <w:snapToGrid/>
                <w:color w:val="000000"/>
                <w:kern w:val="0"/>
                <w:sz w:val="21"/>
                <w:szCs w:val="21"/>
                <w:lang w:val="en-US" w:eastAsia="zh-CN" w:bidi="ar"/>
              </w:rPr>
            </w:rPrChange>
          </w:rPr>
          <w:delText xml:space="preserve">2.4  </w:delText>
        </w:r>
      </w:del>
      <w:ins w:id="874" w:author="celine77" w:date="2024-08-06T13:32:06Z">
        <w:r>
          <w:rPr>
            <w:rFonts w:hint="eastAsia" w:asciiTheme="minorAscii" w:hAnsiTheme="minorAscii" w:cstheme="minorBidi"/>
            <w:b w:val="0"/>
            <w:bCs w:val="0"/>
            <w:snapToGrid/>
            <w:kern w:val="2"/>
            <w:sz w:val="21"/>
            <w:szCs w:val="24"/>
            <w:lang w:val="en-US" w:eastAsia="zh-CN" w:bidi="ar"/>
            <w:rPrChange w:id="875" w:author="celine77" w:date="2024-09-02T08:19:37Z">
              <w:rPr>
                <w:rFonts w:hint="eastAsia" w:ascii="微软雅黑" w:hAnsi="微软雅黑" w:cs="微软雅黑"/>
                <w:b w:val="0"/>
                <w:bCs w:val="0"/>
                <w:snapToGrid/>
                <w:color w:val="000000"/>
                <w:kern w:val="0"/>
                <w:sz w:val="21"/>
                <w:szCs w:val="21"/>
                <w:lang w:val="en-US" w:eastAsia="zh-CN" w:bidi="ar"/>
              </w:rPr>
            </w:rPrChange>
          </w:rPr>
          <w:t>10</w:t>
        </w:r>
      </w:ins>
      <w:ins w:id="877" w:author="celine77" w:date="2024-08-05T12:41:32Z">
        <w:r>
          <w:rPr>
            <w:rFonts w:hint="eastAsia" w:asciiTheme="minorAscii" w:hAnsiTheme="minorAscii" w:cstheme="minorBidi"/>
            <w:b w:val="0"/>
            <w:bCs w:val="0"/>
            <w:snapToGrid/>
            <w:kern w:val="2"/>
            <w:sz w:val="21"/>
            <w:szCs w:val="24"/>
            <w:lang w:val="en-US" w:eastAsia="zh-CN" w:bidi="ar"/>
            <w:rPrChange w:id="878" w:author="celine77" w:date="2024-09-02T08:19:37Z">
              <w:rPr>
                <w:rFonts w:hint="eastAsia" w:ascii="微软雅黑" w:hAnsi="微软雅黑" w:cs="微软雅黑"/>
                <w:b w:val="0"/>
                <w:bCs w:val="0"/>
                <w:snapToGrid/>
                <w:color w:val="000000"/>
                <w:kern w:val="0"/>
                <w:sz w:val="21"/>
                <w:szCs w:val="21"/>
                <w:lang w:val="en-US" w:eastAsia="zh-CN" w:bidi="ar"/>
              </w:rPr>
            </w:rPrChange>
          </w:rPr>
          <w:t>、</w:t>
        </w:r>
      </w:ins>
      <w:r>
        <w:rPr>
          <w:rFonts w:hint="eastAsia" w:eastAsia="微软雅黑" w:asciiTheme="minorAscii" w:hAnsiTheme="minorAscii" w:cstheme="minorBidi"/>
          <w:b w:val="0"/>
          <w:bCs w:val="0"/>
          <w:snapToGrid/>
          <w:kern w:val="2"/>
          <w:sz w:val="21"/>
          <w:szCs w:val="24"/>
          <w:lang w:val="en-US" w:eastAsia="zh-CN" w:bidi="ar"/>
          <w:rPrChange w:id="880" w:author="celine77" w:date="2024-09-02T08:19:37Z">
            <w:rPr>
              <w:rFonts w:hint="eastAsia" w:ascii="微软雅黑" w:hAnsi="微软雅黑" w:eastAsia="微软雅黑" w:cs="微软雅黑"/>
              <w:b w:val="0"/>
              <w:bCs w:val="0"/>
              <w:snapToGrid/>
              <w:color w:val="000000"/>
              <w:kern w:val="0"/>
              <w:sz w:val="21"/>
              <w:szCs w:val="21"/>
              <w:lang w:val="en-US" w:eastAsia="zh-CN" w:bidi="ar"/>
            </w:rPr>
          </w:rPrChange>
        </w:rPr>
        <w:t>免维期</w:t>
      </w:r>
      <w:r>
        <w:rPr>
          <w:rFonts w:hint="eastAsia" w:asciiTheme="minorAscii" w:hAnsiTheme="minorAscii" w:cstheme="minorBidi"/>
          <w:b w:val="0"/>
          <w:bCs w:val="0"/>
          <w:snapToGrid/>
          <w:kern w:val="2"/>
          <w:sz w:val="21"/>
          <w:szCs w:val="24"/>
          <w:lang w:val="en-US" w:eastAsia="zh-CN" w:bidi="ar"/>
          <w:rPrChange w:id="881" w:author="celine77" w:date="2024-09-02T08:19:37Z">
            <w:rPr>
              <w:rFonts w:hint="eastAsia" w:ascii="微软雅黑" w:hAnsi="微软雅黑" w:cs="微软雅黑"/>
              <w:b w:val="0"/>
              <w:bCs w:val="0"/>
              <w:snapToGrid/>
              <w:color w:val="FF0000"/>
              <w:kern w:val="0"/>
              <w:sz w:val="21"/>
              <w:szCs w:val="21"/>
              <w:lang w:val="en-US" w:eastAsia="zh-CN" w:bidi="ar"/>
            </w:rPr>
          </w:rPrChange>
        </w:rPr>
        <w:t>不低于</w:t>
      </w:r>
      <w:r>
        <w:rPr>
          <w:rFonts w:hint="eastAsia" w:eastAsia="微软雅黑" w:asciiTheme="minorAscii" w:hAnsiTheme="minorAscii" w:cstheme="minorBidi"/>
          <w:b w:val="0"/>
          <w:bCs w:val="0"/>
          <w:snapToGrid/>
          <w:kern w:val="2"/>
          <w:sz w:val="21"/>
          <w:szCs w:val="24"/>
          <w:lang w:val="en-US" w:eastAsia="zh-CN" w:bidi="ar"/>
          <w:rPrChange w:id="882" w:author="celine77" w:date="2024-09-02T08:19:37Z">
            <w:rPr>
              <w:rFonts w:hint="eastAsia" w:ascii="微软雅黑" w:hAnsi="微软雅黑" w:eastAsia="微软雅黑" w:cs="微软雅黑"/>
              <w:b w:val="0"/>
              <w:bCs w:val="0"/>
              <w:snapToGrid/>
              <w:color w:val="000000"/>
              <w:kern w:val="0"/>
              <w:sz w:val="21"/>
              <w:szCs w:val="21"/>
              <w:lang w:val="en-US" w:eastAsia="zh-CN" w:bidi="ar"/>
            </w:rPr>
          </w:rPrChange>
        </w:rPr>
        <w:t>一年；</w:t>
      </w:r>
      <w:ins w:id="883" w:author="触不可及" w:date="2024-08-14T17:20:50Z">
        <w:r>
          <w:rPr>
            <w:rFonts w:hint="eastAsia" w:asciiTheme="minorAscii" w:hAnsiTheme="minorAscii" w:cstheme="minorBidi"/>
            <w:b w:val="0"/>
            <w:bCs w:val="0"/>
            <w:snapToGrid/>
            <w:kern w:val="2"/>
            <w:sz w:val="21"/>
            <w:szCs w:val="24"/>
            <w:lang w:val="en-US" w:eastAsia="zh-CN" w:bidi="ar"/>
            <w:rPrChange w:id="884" w:author="celine77" w:date="2024-09-02T08:19:37Z">
              <w:rPr>
                <w:rFonts w:hint="eastAsia" w:ascii="微软雅黑" w:hAnsi="微软雅黑" w:cs="微软雅黑"/>
                <w:b w:val="0"/>
                <w:bCs w:val="0"/>
                <w:snapToGrid/>
                <w:color w:val="000000"/>
                <w:kern w:val="0"/>
                <w:sz w:val="21"/>
                <w:szCs w:val="21"/>
                <w:lang w:val="en-US" w:eastAsia="zh-CN" w:bidi="ar"/>
              </w:rPr>
            </w:rPrChange>
          </w:rPr>
          <w:t>免</w:t>
        </w:r>
      </w:ins>
      <w:ins w:id="886" w:author="触不可及" w:date="2024-08-14T17:20:52Z">
        <w:r>
          <w:rPr>
            <w:rFonts w:hint="eastAsia" w:asciiTheme="minorAscii" w:hAnsiTheme="minorAscii" w:cstheme="minorBidi"/>
            <w:b w:val="0"/>
            <w:bCs w:val="0"/>
            <w:snapToGrid/>
            <w:kern w:val="2"/>
            <w:sz w:val="21"/>
            <w:szCs w:val="24"/>
            <w:lang w:val="en-US" w:eastAsia="zh-CN" w:bidi="ar"/>
            <w:rPrChange w:id="887" w:author="celine77" w:date="2024-09-02T08:19:37Z">
              <w:rPr>
                <w:rFonts w:hint="eastAsia" w:ascii="微软雅黑" w:hAnsi="微软雅黑" w:cs="微软雅黑"/>
                <w:b w:val="0"/>
                <w:bCs w:val="0"/>
                <w:snapToGrid/>
                <w:color w:val="000000"/>
                <w:kern w:val="0"/>
                <w:sz w:val="21"/>
                <w:szCs w:val="21"/>
                <w:lang w:val="en-US" w:eastAsia="zh-CN" w:bidi="ar"/>
              </w:rPr>
            </w:rPrChange>
          </w:rPr>
          <w:t>维保期</w:t>
        </w:r>
      </w:ins>
      <w:ins w:id="889" w:author="触不可及" w:date="2024-08-14T17:20:54Z">
        <w:r>
          <w:rPr>
            <w:rFonts w:hint="eastAsia" w:asciiTheme="minorAscii" w:hAnsiTheme="minorAscii" w:cstheme="minorBidi"/>
            <w:b w:val="0"/>
            <w:bCs w:val="0"/>
            <w:snapToGrid/>
            <w:kern w:val="2"/>
            <w:sz w:val="21"/>
            <w:szCs w:val="24"/>
            <w:lang w:val="en-US" w:eastAsia="zh-CN" w:bidi="ar"/>
            <w:rPrChange w:id="890" w:author="celine77" w:date="2024-09-02T08:19:37Z">
              <w:rPr>
                <w:rFonts w:hint="eastAsia" w:ascii="微软雅黑" w:hAnsi="微软雅黑" w:cs="微软雅黑"/>
                <w:b w:val="0"/>
                <w:bCs w:val="0"/>
                <w:snapToGrid/>
                <w:color w:val="000000"/>
                <w:kern w:val="0"/>
                <w:sz w:val="21"/>
                <w:szCs w:val="21"/>
                <w:lang w:val="en-US" w:eastAsia="zh-CN" w:bidi="ar"/>
              </w:rPr>
            </w:rPrChange>
          </w:rPr>
          <w:t>后</w:t>
        </w:r>
      </w:ins>
      <w:ins w:id="892" w:author="触不可及" w:date="2024-08-14T17:21:18Z">
        <w:r>
          <w:rPr>
            <w:rFonts w:hint="eastAsia" w:asciiTheme="minorAscii" w:hAnsiTheme="minorAscii" w:cstheme="minorBidi"/>
            <w:b w:val="0"/>
            <w:bCs w:val="0"/>
            <w:snapToGrid/>
            <w:kern w:val="2"/>
            <w:sz w:val="21"/>
            <w:szCs w:val="24"/>
            <w:lang w:val="en-US" w:eastAsia="zh-CN" w:bidi="ar"/>
            <w:rPrChange w:id="893" w:author="celine77" w:date="2024-09-02T08:19:37Z">
              <w:rPr>
                <w:rFonts w:hint="eastAsia" w:ascii="微软雅黑" w:hAnsi="微软雅黑" w:cs="微软雅黑"/>
                <w:b w:val="0"/>
                <w:bCs w:val="0"/>
                <w:snapToGrid/>
                <w:color w:val="000000"/>
                <w:kern w:val="0"/>
                <w:sz w:val="21"/>
                <w:szCs w:val="21"/>
                <w:lang w:val="en-US" w:eastAsia="zh-CN" w:bidi="ar"/>
              </w:rPr>
            </w:rPrChange>
          </w:rPr>
          <w:t>每年维保费不高于</w:t>
        </w:r>
      </w:ins>
      <w:ins w:id="895" w:author="触不可及" w:date="2024-08-14T17:23:46Z">
        <w:r>
          <w:rPr>
            <w:rFonts w:hint="eastAsia" w:asciiTheme="minorAscii" w:hAnsiTheme="minorAscii" w:cstheme="minorBidi"/>
            <w:b w:val="0"/>
            <w:bCs w:val="0"/>
            <w:snapToGrid/>
            <w:kern w:val="2"/>
            <w:sz w:val="21"/>
            <w:szCs w:val="24"/>
            <w:lang w:val="en-US" w:eastAsia="zh-CN" w:bidi="ar"/>
            <w:rPrChange w:id="896" w:author="celine77" w:date="2024-09-02T08:19:37Z">
              <w:rPr>
                <w:rFonts w:hint="eastAsia" w:ascii="微软雅黑" w:hAnsi="微软雅黑" w:cs="微软雅黑"/>
                <w:b w:val="0"/>
                <w:bCs w:val="0"/>
                <w:snapToGrid/>
                <w:color w:val="000000"/>
                <w:kern w:val="0"/>
                <w:sz w:val="21"/>
                <w:szCs w:val="21"/>
                <w:lang w:val="en-US" w:eastAsia="zh-CN" w:bidi="ar"/>
              </w:rPr>
            </w:rPrChange>
          </w:rPr>
          <w:t>5</w:t>
        </w:r>
      </w:ins>
      <w:ins w:id="898" w:author="触不可及" w:date="2024-08-14T17:21:18Z">
        <w:r>
          <w:rPr>
            <w:rFonts w:hint="eastAsia" w:asciiTheme="minorAscii" w:hAnsiTheme="minorAscii" w:cstheme="minorBidi"/>
            <w:b w:val="0"/>
            <w:bCs w:val="0"/>
            <w:snapToGrid/>
            <w:kern w:val="2"/>
            <w:sz w:val="21"/>
            <w:szCs w:val="24"/>
            <w:lang w:val="en-US" w:eastAsia="zh-CN" w:bidi="ar"/>
            <w:rPrChange w:id="899" w:author="celine77" w:date="2024-09-02T08:19:37Z">
              <w:rPr>
                <w:rFonts w:hint="eastAsia" w:ascii="微软雅黑" w:hAnsi="微软雅黑" w:cs="微软雅黑"/>
                <w:b w:val="0"/>
                <w:bCs w:val="0"/>
                <w:snapToGrid/>
                <w:color w:val="000000"/>
                <w:kern w:val="0"/>
                <w:sz w:val="21"/>
                <w:szCs w:val="21"/>
                <w:lang w:val="en-US" w:eastAsia="zh-CN" w:bidi="ar"/>
              </w:rPr>
            </w:rPrChange>
          </w:rPr>
          <w:t>%</w:t>
        </w:r>
      </w:ins>
      <w:ins w:id="901" w:author="触不可及" w:date="2024-08-14T17:26:53Z">
        <w:r>
          <w:rPr>
            <w:rFonts w:hint="eastAsia" w:asciiTheme="minorAscii" w:hAnsiTheme="minorAscii" w:cstheme="minorBidi"/>
            <w:b w:val="0"/>
            <w:bCs w:val="0"/>
            <w:snapToGrid/>
            <w:kern w:val="2"/>
            <w:sz w:val="21"/>
            <w:szCs w:val="24"/>
            <w:lang w:val="en-US" w:eastAsia="zh-CN" w:bidi="ar"/>
            <w:rPrChange w:id="902" w:author="celine77" w:date="2024-09-02T08:19:37Z">
              <w:rPr>
                <w:rFonts w:hint="eastAsia" w:ascii="微软雅黑" w:hAnsi="微软雅黑" w:cs="微软雅黑"/>
                <w:b w:val="0"/>
                <w:bCs w:val="0"/>
                <w:snapToGrid/>
                <w:color w:val="000000"/>
                <w:kern w:val="0"/>
                <w:sz w:val="21"/>
                <w:szCs w:val="21"/>
                <w:lang w:val="en-US" w:eastAsia="zh-CN" w:bidi="ar"/>
              </w:rPr>
            </w:rPrChange>
          </w:rPr>
          <w:t>，</w:t>
        </w:r>
      </w:ins>
    </w:p>
    <w:p w14:paraId="2486D883">
      <w:pPr>
        <w:keepNext w:val="0"/>
        <w:keepLines w:val="0"/>
        <w:pageBreakBefore w:val="0"/>
        <w:widowControl/>
        <w:tabs>
          <w:tab w:val="left" w:pos="0"/>
        </w:tabs>
        <w:kinsoku/>
        <w:wordWrap/>
        <w:overflowPunct/>
        <w:topLinePunct w:val="0"/>
        <w:autoSpaceDE/>
        <w:autoSpaceDN/>
        <w:bidi w:val="0"/>
        <w:adjustRightInd/>
        <w:snapToGrid/>
        <w:spacing w:line="120" w:lineRule="auto"/>
        <w:ind w:leftChars="0"/>
        <w:textAlignment w:val="auto"/>
        <w:rPr>
          <w:ins w:id="905" w:author="触不可及" w:date="2024-08-14T17:26:19Z"/>
          <w:rFonts w:hint="eastAsia" w:asciiTheme="minorAscii" w:hAnsiTheme="minorAscii" w:cstheme="minorBidi"/>
          <w:b w:val="0"/>
          <w:bCs w:val="0"/>
          <w:snapToGrid/>
          <w:kern w:val="2"/>
          <w:sz w:val="21"/>
          <w:szCs w:val="24"/>
          <w:lang w:val="en-US" w:eastAsia="zh-CN" w:bidi="ar"/>
          <w:rPrChange w:id="906" w:author="celine77" w:date="2024-09-02T08:19:37Z">
            <w:rPr>
              <w:ins w:id="907" w:author="触不可及" w:date="2024-08-14T17:26:19Z"/>
              <w:rFonts w:hint="default" w:ascii="微软雅黑" w:hAnsi="微软雅黑" w:cs="微软雅黑"/>
              <w:b w:val="0"/>
              <w:bCs w:val="0"/>
              <w:snapToGrid/>
              <w:color w:val="000000"/>
              <w:kern w:val="0"/>
              <w:sz w:val="21"/>
              <w:szCs w:val="21"/>
              <w:lang w:val="en-US" w:eastAsia="zh-CN" w:bidi="ar"/>
            </w:rPr>
          </w:rPrChange>
        </w:rPr>
        <w:pPrChange w:id="904" w:author="celine77" w:date="2024-09-02T08:19:37Z">
          <w:pPr>
            <w:pStyle w:val="3"/>
            <w:keepNext w:val="0"/>
            <w:keepLines w:val="0"/>
            <w:pageBreakBefore w:val="0"/>
            <w:widowControl/>
            <w:numPr>
              <w:ilvl w:val="1"/>
              <w:numId w:val="0"/>
            </w:numPr>
            <w:kinsoku/>
            <w:wordWrap/>
            <w:overflowPunct/>
            <w:topLinePunct w:val="0"/>
            <w:autoSpaceDE/>
            <w:autoSpaceDN/>
            <w:bidi w:val="0"/>
            <w:adjustRightInd/>
            <w:snapToGrid/>
            <w:spacing w:line="120" w:lineRule="auto"/>
            <w:ind w:leftChars="0"/>
            <w:textAlignment w:val="auto"/>
          </w:pPr>
        </w:pPrChange>
      </w:pPr>
      <w:ins w:id="908" w:author="触不可及" w:date="2024-08-14T17:26:24Z">
        <w:r>
          <w:rPr>
            <w:rFonts w:hint="eastAsia" w:asciiTheme="minorAscii" w:hAnsiTheme="minorAscii" w:cstheme="minorBidi"/>
            <w:b w:val="0"/>
            <w:bCs w:val="0"/>
            <w:snapToGrid/>
            <w:kern w:val="2"/>
            <w:sz w:val="21"/>
            <w:szCs w:val="24"/>
            <w:lang w:val="en-US" w:eastAsia="zh-CN" w:bidi="ar"/>
            <w:rPrChange w:id="909" w:author="celine77" w:date="2024-09-02T08:19:37Z">
              <w:rPr>
                <w:rFonts w:hint="eastAsia" w:ascii="微软雅黑" w:hAnsi="微软雅黑" w:cs="微软雅黑"/>
                <w:b w:val="0"/>
                <w:bCs w:val="0"/>
                <w:snapToGrid/>
                <w:color w:val="000000"/>
                <w:kern w:val="0"/>
                <w:sz w:val="21"/>
                <w:szCs w:val="21"/>
                <w:lang w:val="en-US" w:eastAsia="zh-CN" w:bidi="ar"/>
              </w:rPr>
            </w:rPrChange>
          </w:rPr>
          <w:t>且</w:t>
        </w:r>
      </w:ins>
      <w:ins w:id="911" w:author="触不可及" w:date="2024-08-14T17:26:38Z">
        <w:r>
          <w:rPr>
            <w:rFonts w:hint="eastAsia" w:asciiTheme="minorAscii" w:hAnsiTheme="minorAscii" w:cstheme="minorBidi"/>
            <w:b w:val="0"/>
            <w:bCs w:val="0"/>
            <w:snapToGrid/>
            <w:kern w:val="2"/>
            <w:sz w:val="21"/>
            <w:szCs w:val="24"/>
            <w:lang w:val="en-US" w:eastAsia="zh-CN" w:bidi="ar"/>
            <w:rPrChange w:id="912" w:author="celine77" w:date="2024-09-02T08:19:37Z">
              <w:rPr>
                <w:rFonts w:hint="eastAsia" w:ascii="微软雅黑" w:hAnsi="微软雅黑" w:cs="微软雅黑"/>
                <w:b w:val="0"/>
                <w:bCs w:val="0"/>
                <w:snapToGrid/>
                <w:color w:val="000000"/>
                <w:kern w:val="0"/>
                <w:sz w:val="21"/>
                <w:szCs w:val="21"/>
                <w:lang w:val="en-US" w:eastAsia="zh-CN" w:bidi="ar"/>
              </w:rPr>
            </w:rPrChange>
          </w:rPr>
          <w:t>免</w:t>
        </w:r>
      </w:ins>
      <w:ins w:id="914" w:author="触不可及" w:date="2024-08-14T17:26:42Z">
        <w:r>
          <w:rPr>
            <w:rFonts w:hint="eastAsia" w:asciiTheme="minorAscii" w:hAnsiTheme="minorAscii" w:cstheme="minorBidi"/>
            <w:b w:val="0"/>
            <w:bCs w:val="0"/>
            <w:snapToGrid/>
            <w:kern w:val="2"/>
            <w:sz w:val="21"/>
            <w:szCs w:val="24"/>
            <w:lang w:val="en-US" w:eastAsia="zh-CN" w:bidi="ar"/>
            <w:rPrChange w:id="915" w:author="celine77" w:date="2024-09-02T08:19:37Z">
              <w:rPr>
                <w:rFonts w:hint="eastAsia" w:ascii="微软雅黑" w:hAnsi="微软雅黑" w:cs="微软雅黑"/>
                <w:b w:val="0"/>
                <w:bCs w:val="0"/>
                <w:snapToGrid/>
                <w:color w:val="000000"/>
                <w:kern w:val="0"/>
                <w:sz w:val="21"/>
                <w:szCs w:val="21"/>
                <w:lang w:val="en-US" w:eastAsia="zh-CN" w:bidi="ar"/>
              </w:rPr>
            </w:rPrChange>
          </w:rPr>
          <w:t>维</w:t>
        </w:r>
      </w:ins>
      <w:ins w:id="917" w:author="触不可及" w:date="2024-08-14T17:26:44Z">
        <w:r>
          <w:rPr>
            <w:rFonts w:hint="eastAsia" w:asciiTheme="minorAscii" w:hAnsiTheme="minorAscii" w:cstheme="minorBidi"/>
            <w:b w:val="0"/>
            <w:bCs w:val="0"/>
            <w:snapToGrid/>
            <w:kern w:val="2"/>
            <w:sz w:val="21"/>
            <w:szCs w:val="24"/>
            <w:lang w:val="en-US" w:eastAsia="zh-CN" w:bidi="ar"/>
            <w:rPrChange w:id="918" w:author="celine77" w:date="2024-09-02T08:19:37Z">
              <w:rPr>
                <w:rFonts w:hint="eastAsia" w:ascii="微软雅黑" w:hAnsi="微软雅黑" w:cs="微软雅黑"/>
                <w:b w:val="0"/>
                <w:bCs w:val="0"/>
                <w:snapToGrid/>
                <w:color w:val="000000"/>
                <w:kern w:val="0"/>
                <w:sz w:val="21"/>
                <w:szCs w:val="21"/>
                <w:lang w:val="en-US" w:eastAsia="zh-CN" w:bidi="ar"/>
              </w:rPr>
            </w:rPrChange>
          </w:rPr>
          <w:t>期</w:t>
        </w:r>
      </w:ins>
      <w:ins w:id="920" w:author="触不可及" w:date="2024-08-14T17:26:46Z">
        <w:r>
          <w:rPr>
            <w:rFonts w:hint="eastAsia" w:asciiTheme="minorAscii" w:hAnsiTheme="minorAscii" w:cstheme="minorBidi"/>
            <w:b w:val="0"/>
            <w:bCs w:val="0"/>
            <w:snapToGrid/>
            <w:kern w:val="2"/>
            <w:sz w:val="21"/>
            <w:szCs w:val="24"/>
            <w:lang w:val="en-US" w:eastAsia="zh-CN" w:bidi="ar"/>
            <w:rPrChange w:id="921" w:author="celine77" w:date="2024-09-02T08:19:37Z">
              <w:rPr>
                <w:rFonts w:hint="eastAsia" w:ascii="微软雅黑" w:hAnsi="微软雅黑" w:cs="微软雅黑"/>
                <w:b w:val="0"/>
                <w:bCs w:val="0"/>
                <w:snapToGrid/>
                <w:color w:val="000000"/>
                <w:kern w:val="0"/>
                <w:sz w:val="21"/>
                <w:szCs w:val="21"/>
                <w:lang w:val="en-US" w:eastAsia="zh-CN" w:bidi="ar"/>
              </w:rPr>
            </w:rPrChange>
          </w:rPr>
          <w:t>过后</w:t>
        </w:r>
      </w:ins>
      <w:ins w:id="923" w:author="触不可及" w:date="2024-08-14T17:26:49Z">
        <w:r>
          <w:rPr>
            <w:rFonts w:hint="eastAsia" w:asciiTheme="minorAscii" w:hAnsiTheme="minorAscii" w:cstheme="minorBidi"/>
            <w:b w:val="0"/>
            <w:bCs w:val="0"/>
            <w:snapToGrid/>
            <w:kern w:val="2"/>
            <w:sz w:val="21"/>
            <w:szCs w:val="24"/>
            <w:lang w:val="en-US" w:eastAsia="zh-CN" w:bidi="ar"/>
            <w:rPrChange w:id="924" w:author="celine77" w:date="2024-09-02T08:19:37Z">
              <w:rPr>
                <w:rFonts w:hint="eastAsia" w:ascii="微软雅黑" w:hAnsi="微软雅黑" w:cs="微软雅黑"/>
                <w:b w:val="0"/>
                <w:bCs w:val="0"/>
                <w:snapToGrid/>
                <w:color w:val="000000"/>
                <w:kern w:val="0"/>
                <w:sz w:val="21"/>
                <w:szCs w:val="21"/>
                <w:lang w:val="en-US" w:eastAsia="zh-CN" w:bidi="ar"/>
              </w:rPr>
            </w:rPrChange>
          </w:rPr>
          <w:t>不得</w:t>
        </w:r>
      </w:ins>
      <w:ins w:id="926" w:author="触不可及" w:date="2024-08-14T17:26:58Z">
        <w:r>
          <w:rPr>
            <w:rFonts w:hint="eastAsia" w:asciiTheme="minorAscii" w:hAnsiTheme="minorAscii" w:cstheme="minorBidi"/>
            <w:b w:val="0"/>
            <w:bCs w:val="0"/>
            <w:snapToGrid/>
            <w:kern w:val="2"/>
            <w:sz w:val="21"/>
            <w:szCs w:val="24"/>
            <w:lang w:val="en-US" w:eastAsia="zh-CN" w:bidi="ar"/>
            <w:rPrChange w:id="927" w:author="celine77" w:date="2024-09-02T08:19:37Z">
              <w:rPr>
                <w:rFonts w:hint="eastAsia" w:ascii="微软雅黑" w:hAnsi="微软雅黑" w:cs="微软雅黑"/>
                <w:b w:val="0"/>
                <w:bCs w:val="0"/>
                <w:snapToGrid/>
                <w:color w:val="000000"/>
                <w:kern w:val="0"/>
                <w:sz w:val="21"/>
                <w:szCs w:val="21"/>
                <w:lang w:val="en-US" w:eastAsia="zh-CN" w:bidi="ar"/>
              </w:rPr>
            </w:rPrChange>
          </w:rPr>
          <w:t>影响</w:t>
        </w:r>
      </w:ins>
      <w:ins w:id="929" w:author="触不可及" w:date="2024-08-14T17:27:04Z">
        <w:r>
          <w:rPr>
            <w:rFonts w:hint="eastAsia" w:asciiTheme="minorAscii" w:hAnsiTheme="minorAscii" w:cstheme="minorBidi"/>
            <w:b w:val="0"/>
            <w:bCs w:val="0"/>
            <w:snapToGrid/>
            <w:kern w:val="2"/>
            <w:sz w:val="21"/>
            <w:szCs w:val="24"/>
            <w:lang w:val="en-US" w:eastAsia="zh-CN" w:bidi="ar"/>
            <w:rPrChange w:id="930" w:author="celine77" w:date="2024-09-02T08:19:37Z">
              <w:rPr>
                <w:rFonts w:hint="eastAsia" w:ascii="微软雅黑" w:hAnsi="微软雅黑" w:cs="微软雅黑"/>
                <w:b w:val="0"/>
                <w:bCs w:val="0"/>
                <w:snapToGrid/>
                <w:color w:val="000000"/>
                <w:kern w:val="0"/>
                <w:sz w:val="21"/>
                <w:szCs w:val="21"/>
                <w:lang w:val="en-US" w:eastAsia="zh-CN" w:bidi="ar"/>
              </w:rPr>
            </w:rPrChange>
          </w:rPr>
          <w:t>软件的正常使用</w:t>
        </w:r>
      </w:ins>
      <w:ins w:id="932" w:author="触不可及" w:date="2024-08-14T17:27:05Z">
        <w:r>
          <w:rPr>
            <w:rFonts w:hint="eastAsia" w:asciiTheme="minorAscii" w:hAnsiTheme="minorAscii" w:cstheme="minorBidi"/>
            <w:b w:val="0"/>
            <w:bCs w:val="0"/>
            <w:snapToGrid/>
            <w:kern w:val="2"/>
            <w:sz w:val="21"/>
            <w:szCs w:val="24"/>
            <w:lang w:val="en-US" w:eastAsia="zh-CN" w:bidi="ar"/>
            <w:rPrChange w:id="933" w:author="celine77" w:date="2024-09-02T08:19:37Z">
              <w:rPr>
                <w:rFonts w:hint="eastAsia" w:ascii="微软雅黑" w:hAnsi="微软雅黑" w:cs="微软雅黑"/>
                <w:b w:val="0"/>
                <w:bCs w:val="0"/>
                <w:snapToGrid/>
                <w:color w:val="000000"/>
                <w:kern w:val="0"/>
                <w:sz w:val="21"/>
                <w:szCs w:val="21"/>
                <w:lang w:val="en-US" w:eastAsia="zh-CN" w:bidi="ar"/>
              </w:rPr>
            </w:rPrChange>
          </w:rPr>
          <w:t>。</w:t>
        </w:r>
      </w:ins>
    </w:p>
    <w:p w14:paraId="40B4E976">
      <w:pPr>
        <w:keepNext w:val="0"/>
        <w:keepLines w:val="0"/>
        <w:pageBreakBefore w:val="0"/>
        <w:widowControl/>
        <w:tabs>
          <w:tab w:val="left" w:pos="0"/>
        </w:tabs>
        <w:kinsoku/>
        <w:wordWrap/>
        <w:overflowPunct/>
        <w:topLinePunct w:val="0"/>
        <w:autoSpaceDE/>
        <w:autoSpaceDN/>
        <w:bidi w:val="0"/>
        <w:adjustRightInd/>
        <w:snapToGrid/>
        <w:spacing w:line="120" w:lineRule="auto"/>
        <w:ind w:leftChars="0"/>
        <w:textAlignment w:val="auto"/>
        <w:rPr>
          <w:ins w:id="936" w:author="触不可及" w:date="2024-08-14T16:56:34Z"/>
          <w:rFonts w:hint="eastAsia" w:eastAsia="微软雅黑" w:asciiTheme="minorAscii" w:hAnsiTheme="minorAscii" w:cstheme="minorBidi"/>
          <w:b w:val="0"/>
          <w:bCs w:val="0"/>
          <w:snapToGrid/>
          <w:kern w:val="2"/>
          <w:sz w:val="21"/>
          <w:szCs w:val="24"/>
          <w:lang w:val="en-US" w:eastAsia="zh-CN" w:bidi="ar"/>
          <w:rPrChange w:id="937" w:author="celine77" w:date="2024-09-02T08:19:57Z">
            <w:rPr>
              <w:ins w:id="938" w:author="触不可及" w:date="2024-08-14T16:56:34Z"/>
              <w:rFonts w:hint="eastAsia" w:ascii="微软雅黑" w:hAnsi="微软雅黑" w:eastAsia="微软雅黑" w:cs="微软雅黑"/>
              <w:b w:val="0"/>
              <w:bCs w:val="0"/>
              <w:snapToGrid/>
              <w:color w:val="000000"/>
              <w:kern w:val="0"/>
              <w:sz w:val="21"/>
              <w:szCs w:val="21"/>
              <w:lang w:val="en-US" w:eastAsia="zh-CN" w:bidi="ar"/>
            </w:rPr>
          </w:rPrChange>
        </w:rPr>
        <w:pPrChange w:id="935" w:author="celine77" w:date="2024-09-02T08:19:57Z">
          <w:pPr>
            <w:pStyle w:val="3"/>
            <w:keepNext w:val="0"/>
            <w:keepLines w:val="0"/>
            <w:pageBreakBefore w:val="0"/>
            <w:widowControl/>
            <w:numPr>
              <w:ilvl w:val="1"/>
              <w:numId w:val="0"/>
            </w:numPr>
            <w:kinsoku/>
            <w:wordWrap/>
            <w:overflowPunct/>
            <w:topLinePunct w:val="0"/>
            <w:autoSpaceDE/>
            <w:autoSpaceDN/>
            <w:bidi w:val="0"/>
            <w:adjustRightInd/>
            <w:snapToGrid/>
            <w:spacing w:line="120" w:lineRule="auto"/>
            <w:ind w:leftChars="0"/>
            <w:textAlignment w:val="auto"/>
          </w:pPr>
        </w:pPrChange>
      </w:pPr>
      <w:ins w:id="939" w:author="celine77" w:date="2024-09-02T08:19:42Z">
        <w:r>
          <w:rPr>
            <w:rFonts w:hint="eastAsia" w:asciiTheme="minorAscii" w:hAnsiTheme="minorAscii" w:cstheme="minorBidi"/>
            <w:b w:val="0"/>
            <w:bCs w:val="0"/>
            <w:snapToGrid/>
            <w:kern w:val="2"/>
            <w:sz w:val="21"/>
            <w:szCs w:val="24"/>
            <w:lang w:val="en-US" w:eastAsia="zh-CN" w:bidi="ar"/>
            <w:rPrChange w:id="940" w:author="celine77" w:date="2024-09-02T08:19:57Z">
              <w:rPr>
                <w:rFonts w:hint="eastAsia" w:ascii="微软雅黑" w:hAnsi="微软雅黑" w:cs="微软雅黑"/>
                <w:b w:val="0"/>
                <w:bCs w:val="0"/>
                <w:snapToGrid/>
                <w:color w:val="000000"/>
                <w:kern w:val="0"/>
                <w:sz w:val="21"/>
                <w:szCs w:val="21"/>
                <w:lang w:val="en-US" w:eastAsia="zh-CN" w:bidi="ar"/>
              </w:rPr>
            </w:rPrChange>
          </w:rPr>
          <w:t>3.</w:t>
        </w:r>
      </w:ins>
      <w:del w:id="942" w:author="celine77" w:date="2024-08-06T13:32:13Z">
        <w:r>
          <w:rPr>
            <w:rFonts w:hint="eastAsia" w:eastAsia="微软雅黑" w:asciiTheme="minorAscii" w:hAnsiTheme="minorAscii" w:cstheme="minorBidi"/>
            <w:b w:val="0"/>
            <w:bCs w:val="0"/>
            <w:snapToGrid/>
            <w:kern w:val="2"/>
            <w:sz w:val="21"/>
            <w:szCs w:val="24"/>
            <w:lang w:val="en-US" w:eastAsia="zh-CN" w:bidi="ar"/>
            <w:rPrChange w:id="943" w:author="celine77" w:date="2024-09-02T08:19:57Z">
              <w:rPr>
                <w:rFonts w:hint="default" w:ascii="微软雅黑" w:hAnsi="微软雅黑" w:eastAsia="微软雅黑" w:cs="微软雅黑"/>
                <w:b w:val="0"/>
                <w:bCs w:val="0"/>
                <w:snapToGrid/>
                <w:color w:val="000000"/>
                <w:kern w:val="0"/>
                <w:sz w:val="21"/>
                <w:szCs w:val="21"/>
                <w:lang w:val="en-US" w:eastAsia="zh-CN" w:bidi="ar"/>
              </w:rPr>
            </w:rPrChange>
          </w:rPr>
          <w:delText xml:space="preserve">2.5  </w:delText>
        </w:r>
      </w:del>
      <w:ins w:id="945" w:author="celine77" w:date="2024-08-06T13:32:13Z">
        <w:r>
          <w:rPr>
            <w:rFonts w:hint="eastAsia" w:asciiTheme="minorAscii" w:hAnsiTheme="minorAscii" w:cstheme="minorBidi"/>
            <w:b w:val="0"/>
            <w:bCs w:val="0"/>
            <w:snapToGrid/>
            <w:kern w:val="2"/>
            <w:sz w:val="21"/>
            <w:szCs w:val="24"/>
            <w:lang w:val="en-US" w:eastAsia="zh-CN" w:bidi="ar"/>
            <w:rPrChange w:id="946" w:author="celine77" w:date="2024-09-02T08:19:57Z">
              <w:rPr>
                <w:rFonts w:hint="eastAsia" w:ascii="微软雅黑" w:hAnsi="微软雅黑" w:cs="微软雅黑"/>
                <w:b w:val="0"/>
                <w:bCs w:val="0"/>
                <w:snapToGrid/>
                <w:color w:val="000000"/>
                <w:kern w:val="0"/>
                <w:sz w:val="21"/>
                <w:szCs w:val="21"/>
                <w:lang w:val="en-US" w:eastAsia="zh-CN" w:bidi="ar"/>
              </w:rPr>
            </w:rPrChange>
          </w:rPr>
          <w:t>11</w:t>
        </w:r>
      </w:ins>
      <w:ins w:id="948" w:author="celine77" w:date="2024-08-05T12:41:35Z">
        <w:r>
          <w:rPr>
            <w:rFonts w:hint="eastAsia" w:asciiTheme="minorAscii" w:hAnsiTheme="minorAscii" w:cstheme="minorBidi"/>
            <w:b w:val="0"/>
            <w:bCs w:val="0"/>
            <w:snapToGrid/>
            <w:kern w:val="2"/>
            <w:sz w:val="21"/>
            <w:szCs w:val="24"/>
            <w:lang w:val="en-US" w:eastAsia="zh-CN" w:bidi="ar"/>
            <w:rPrChange w:id="949" w:author="celine77" w:date="2024-09-02T08:19:57Z">
              <w:rPr>
                <w:rFonts w:hint="eastAsia" w:ascii="微软雅黑" w:hAnsi="微软雅黑" w:cs="微软雅黑"/>
                <w:b w:val="0"/>
                <w:bCs w:val="0"/>
                <w:snapToGrid/>
                <w:color w:val="000000"/>
                <w:kern w:val="0"/>
                <w:sz w:val="21"/>
                <w:szCs w:val="21"/>
                <w:lang w:val="en-US" w:eastAsia="zh-CN" w:bidi="ar"/>
              </w:rPr>
            </w:rPrChange>
          </w:rPr>
          <w:t>、</w:t>
        </w:r>
      </w:ins>
      <w:r>
        <w:rPr>
          <w:rFonts w:hint="eastAsia" w:eastAsia="微软雅黑" w:asciiTheme="minorAscii" w:hAnsiTheme="minorAscii" w:cstheme="minorBidi"/>
          <w:b w:val="0"/>
          <w:bCs w:val="0"/>
          <w:snapToGrid/>
          <w:kern w:val="2"/>
          <w:sz w:val="21"/>
          <w:szCs w:val="24"/>
          <w:lang w:val="en-US" w:eastAsia="zh-CN" w:bidi="ar"/>
          <w:rPrChange w:id="951" w:author="celine77" w:date="2024-09-02T08:19:57Z">
            <w:rPr>
              <w:rFonts w:hint="eastAsia" w:ascii="微软雅黑" w:hAnsi="微软雅黑" w:eastAsia="微软雅黑" w:cs="微软雅黑"/>
              <w:b w:val="0"/>
              <w:bCs w:val="0"/>
              <w:snapToGrid/>
              <w:color w:val="000000"/>
              <w:kern w:val="0"/>
              <w:sz w:val="21"/>
              <w:szCs w:val="21"/>
              <w:lang w:val="en-US" w:eastAsia="zh-CN" w:bidi="ar"/>
            </w:rPr>
          </w:rPrChange>
        </w:rPr>
        <w:t>本项目所包含的全部硬件设备及配件适用以上售后服务条款。</w:t>
      </w:r>
    </w:p>
    <w:p w14:paraId="6375AF3D">
      <w:pPr>
        <w:rPr>
          <w:rFonts w:hint="default"/>
          <w:highlight w:val="none"/>
          <w:lang w:val="en-US" w:eastAsia="zh-CN"/>
          <w:rPrChange w:id="952" w:author="触不可及" w:date="2024-08-14T17:04:09Z">
            <w:rPr>
              <w:rFonts w:hint="default"/>
              <w:lang w:val="en-US" w:eastAsia="zh-CN"/>
            </w:rPr>
          </w:rPrChange>
        </w:rPr>
      </w:pPr>
      <w:ins w:id="953" w:author="celine77" w:date="2024-09-02T08:19:44Z">
        <w:r>
          <w:rPr>
            <w:rFonts w:hint="eastAsia" w:asciiTheme="minorAscii" w:hAnsiTheme="minorAscii" w:cstheme="minorBidi"/>
            <w:b w:val="0"/>
            <w:bCs w:val="0"/>
            <w:snapToGrid/>
            <w:kern w:val="2"/>
            <w:sz w:val="21"/>
            <w:szCs w:val="24"/>
            <w:lang w:val="en-US" w:eastAsia="zh-CN" w:bidi="ar"/>
            <w:rPrChange w:id="954" w:author="celine77" w:date="2024-09-02T08:20:15Z">
              <w:rPr>
                <w:rFonts w:hint="eastAsia" w:ascii="微软雅黑" w:hAnsi="微软雅黑" w:cs="微软雅黑"/>
                <w:b w:val="0"/>
                <w:bCs w:val="0"/>
                <w:snapToGrid/>
                <w:color w:val="000000"/>
                <w:kern w:val="0"/>
                <w:sz w:val="21"/>
                <w:szCs w:val="21"/>
                <w:highlight w:val="none"/>
                <w:lang w:val="en-US" w:eastAsia="zh-CN" w:bidi="ar"/>
              </w:rPr>
            </w:rPrChange>
          </w:rPr>
          <w:t>3.</w:t>
        </w:r>
      </w:ins>
      <w:ins w:id="956" w:author="触不可及" w:date="2024-08-14T16:56:35Z">
        <w:r>
          <w:rPr>
            <w:rFonts w:hint="eastAsia" w:asciiTheme="minorAscii" w:hAnsiTheme="minorAscii" w:cstheme="minorBidi"/>
            <w:b w:val="0"/>
            <w:bCs w:val="0"/>
            <w:snapToGrid/>
            <w:kern w:val="2"/>
            <w:sz w:val="21"/>
            <w:szCs w:val="24"/>
            <w:lang w:val="en-US" w:eastAsia="zh-CN" w:bidi="ar"/>
            <w:rPrChange w:id="957" w:author="celine77" w:date="2024-09-02T08:20:15Z">
              <w:rPr>
                <w:rFonts w:hint="eastAsia" w:ascii="微软雅黑" w:hAnsi="微软雅黑" w:cs="微软雅黑"/>
                <w:b w:val="0"/>
                <w:bCs w:val="0"/>
                <w:snapToGrid/>
                <w:color w:val="000000"/>
                <w:kern w:val="0"/>
                <w:sz w:val="21"/>
                <w:szCs w:val="21"/>
                <w:lang w:val="en-US" w:eastAsia="zh-CN" w:bidi="ar"/>
              </w:rPr>
            </w:rPrChange>
          </w:rPr>
          <w:t>12</w:t>
        </w:r>
      </w:ins>
      <w:ins w:id="959" w:author="触不可及" w:date="2024-08-14T16:56:36Z">
        <w:r>
          <w:rPr>
            <w:rFonts w:hint="eastAsia" w:ascii="微软雅黑" w:hAnsi="微软雅黑" w:cs="微软雅黑"/>
            <w:b w:val="0"/>
            <w:bCs w:val="0"/>
            <w:snapToGrid/>
            <w:color w:val="000000"/>
            <w:kern w:val="0"/>
            <w:sz w:val="21"/>
            <w:szCs w:val="21"/>
            <w:highlight w:val="none"/>
            <w:lang w:val="en-US" w:eastAsia="zh-CN" w:bidi="ar"/>
            <w:rPrChange w:id="960" w:author="触不可及" w:date="2024-08-14T17:04:09Z">
              <w:rPr>
                <w:rFonts w:hint="eastAsia" w:ascii="微软雅黑" w:hAnsi="微软雅黑" w:cs="微软雅黑"/>
                <w:b w:val="0"/>
                <w:bCs w:val="0"/>
                <w:snapToGrid/>
                <w:color w:val="000000"/>
                <w:kern w:val="0"/>
                <w:sz w:val="21"/>
                <w:szCs w:val="21"/>
                <w:lang w:val="en-US" w:eastAsia="zh-CN" w:bidi="ar"/>
              </w:rPr>
            </w:rPrChange>
          </w:rPr>
          <w:t>、</w:t>
        </w:r>
      </w:ins>
      <w:ins w:id="961" w:author="触不可及" w:date="2024-08-14T16:56:36Z">
        <w:r>
          <w:rPr>
            <w:rFonts w:hint="eastAsia"/>
            <w:highlight w:val="none"/>
            <w:lang w:val="en-US" w:eastAsia="zh-CN"/>
            <w:rPrChange w:id="962" w:author="触不可及" w:date="2024-08-14T17:04:09Z">
              <w:rPr>
                <w:rFonts w:hint="eastAsia"/>
                <w:lang w:val="en-US" w:eastAsia="zh-CN"/>
              </w:rPr>
            </w:rPrChange>
          </w:rPr>
          <w:t>需要预留</w:t>
        </w:r>
      </w:ins>
      <w:ins w:id="963" w:author="触不可及" w:date="2024-08-14T17:01:48Z">
        <w:r>
          <w:rPr>
            <w:rFonts w:hint="eastAsia"/>
            <w:highlight w:val="none"/>
            <w:lang w:val="en-US" w:eastAsia="zh-CN"/>
            <w:rPrChange w:id="964" w:author="触不可及" w:date="2024-08-14T17:04:09Z">
              <w:rPr>
                <w:rFonts w:hint="eastAsia"/>
                <w:highlight w:val="yellow"/>
                <w:lang w:val="en-US" w:eastAsia="zh-CN"/>
              </w:rPr>
            </w:rPrChange>
          </w:rPr>
          <w:t>同类型</w:t>
        </w:r>
      </w:ins>
      <w:ins w:id="965" w:author="触不可及" w:date="2024-08-14T17:01:27Z">
        <w:r>
          <w:rPr>
            <w:rFonts w:hint="eastAsia"/>
            <w:highlight w:val="none"/>
            <w:lang w:val="en-US" w:eastAsia="zh-CN"/>
            <w:rPrChange w:id="966" w:author="触不可及" w:date="2024-08-14T17:04:09Z">
              <w:rPr>
                <w:rFonts w:hint="eastAsia"/>
                <w:highlight w:val="yellow"/>
                <w:lang w:val="en-US" w:eastAsia="zh-CN"/>
              </w:rPr>
            </w:rPrChange>
          </w:rPr>
          <w:t>体检</w:t>
        </w:r>
      </w:ins>
      <w:ins w:id="967" w:author="触不可及" w:date="2024-08-14T17:01:38Z">
        <w:r>
          <w:rPr>
            <w:rFonts w:hint="eastAsia"/>
            <w:highlight w:val="none"/>
            <w:lang w:val="en-US" w:eastAsia="zh-CN"/>
            <w:rPrChange w:id="968" w:author="触不可及" w:date="2024-08-14T17:04:09Z">
              <w:rPr>
                <w:rFonts w:hint="eastAsia"/>
                <w:highlight w:val="yellow"/>
                <w:lang w:val="en-US" w:eastAsia="zh-CN"/>
              </w:rPr>
            </w:rPrChange>
          </w:rPr>
          <w:t>相关</w:t>
        </w:r>
      </w:ins>
      <w:ins w:id="969" w:author="触不可及" w:date="2024-08-14T16:56:36Z">
        <w:r>
          <w:rPr>
            <w:rFonts w:hint="eastAsia"/>
            <w:highlight w:val="none"/>
            <w:lang w:val="en-US" w:eastAsia="zh-CN"/>
            <w:rPrChange w:id="970" w:author="触不可及" w:date="2024-08-14T17:04:09Z">
              <w:rPr>
                <w:rFonts w:hint="eastAsia"/>
                <w:lang w:val="en-US" w:eastAsia="zh-CN"/>
              </w:rPr>
            </w:rPrChange>
          </w:rPr>
          <w:t>设备接口，</w:t>
        </w:r>
      </w:ins>
      <w:ins w:id="971" w:author="触不可及" w:date="2024-08-14T17:02:16Z">
        <w:r>
          <w:rPr>
            <w:rFonts w:hint="eastAsia"/>
            <w:highlight w:val="none"/>
            <w:lang w:val="en-US" w:eastAsia="zh-CN"/>
            <w:rPrChange w:id="972" w:author="触不可及" w:date="2024-08-14T17:04:09Z">
              <w:rPr>
                <w:rFonts w:hint="eastAsia"/>
                <w:highlight w:val="yellow"/>
                <w:lang w:val="en-US" w:eastAsia="zh-CN"/>
              </w:rPr>
            </w:rPrChange>
          </w:rPr>
          <w:t>每种</w:t>
        </w:r>
      </w:ins>
      <w:ins w:id="973" w:author="触不可及" w:date="2024-08-14T17:02:17Z">
        <w:r>
          <w:rPr>
            <w:rFonts w:hint="eastAsia"/>
            <w:highlight w:val="none"/>
            <w:lang w:val="en-US" w:eastAsia="zh-CN"/>
            <w:rPrChange w:id="974" w:author="触不可及" w:date="2024-08-14T17:04:09Z">
              <w:rPr>
                <w:rFonts w:hint="eastAsia"/>
                <w:highlight w:val="yellow"/>
                <w:lang w:val="en-US" w:eastAsia="zh-CN"/>
              </w:rPr>
            </w:rPrChange>
          </w:rPr>
          <w:t>设备</w:t>
        </w:r>
      </w:ins>
      <w:ins w:id="975" w:author="触不可及" w:date="2024-08-14T17:01:59Z">
        <w:r>
          <w:rPr>
            <w:rFonts w:hint="eastAsia"/>
            <w:highlight w:val="none"/>
            <w:lang w:val="en-US" w:eastAsia="zh-CN"/>
            <w:rPrChange w:id="976" w:author="触不可及" w:date="2024-08-14T17:04:09Z">
              <w:rPr>
                <w:rFonts w:hint="eastAsia"/>
                <w:highlight w:val="yellow"/>
                <w:lang w:val="en-US" w:eastAsia="zh-CN"/>
              </w:rPr>
            </w:rPrChange>
          </w:rPr>
          <w:t>不低于</w:t>
        </w:r>
      </w:ins>
      <w:ins w:id="977" w:author="触不可及" w:date="2024-08-14T17:02:04Z">
        <w:r>
          <w:rPr>
            <w:rFonts w:hint="eastAsia"/>
            <w:highlight w:val="none"/>
            <w:lang w:val="en-US" w:eastAsia="zh-CN"/>
            <w:rPrChange w:id="978" w:author="触不可及" w:date="2024-08-14T17:04:09Z">
              <w:rPr>
                <w:rFonts w:hint="eastAsia"/>
                <w:highlight w:val="yellow"/>
                <w:lang w:val="en-US" w:eastAsia="zh-CN"/>
              </w:rPr>
            </w:rPrChange>
          </w:rPr>
          <w:t>3</w:t>
        </w:r>
      </w:ins>
      <w:ins w:id="979" w:author="触不可及" w:date="2024-08-14T17:02:07Z">
        <w:r>
          <w:rPr>
            <w:rFonts w:hint="eastAsia"/>
            <w:highlight w:val="none"/>
            <w:lang w:val="en-US" w:eastAsia="zh-CN"/>
            <w:rPrChange w:id="980" w:author="触不可及" w:date="2024-08-14T17:04:09Z">
              <w:rPr>
                <w:rFonts w:hint="eastAsia"/>
                <w:highlight w:val="yellow"/>
                <w:lang w:val="en-US" w:eastAsia="zh-CN"/>
              </w:rPr>
            </w:rPrChange>
          </w:rPr>
          <w:t>个</w:t>
        </w:r>
      </w:ins>
      <w:ins w:id="981" w:author="触不可及" w:date="2024-08-14T17:02:08Z">
        <w:r>
          <w:rPr>
            <w:rFonts w:hint="eastAsia"/>
            <w:highlight w:val="none"/>
            <w:lang w:val="en-US" w:eastAsia="zh-CN"/>
            <w:rPrChange w:id="982" w:author="触不可及" w:date="2024-08-14T17:04:09Z">
              <w:rPr>
                <w:rFonts w:hint="eastAsia"/>
                <w:highlight w:val="yellow"/>
                <w:lang w:val="en-US" w:eastAsia="zh-CN"/>
              </w:rPr>
            </w:rPrChange>
          </w:rPr>
          <w:t>，</w:t>
        </w:r>
      </w:ins>
      <w:ins w:id="983" w:author="触不可及" w:date="2024-08-14T17:03:39Z">
        <w:r>
          <w:rPr>
            <w:rFonts w:hint="eastAsia"/>
            <w:highlight w:val="none"/>
            <w:lang w:val="en-US" w:eastAsia="zh-CN"/>
            <w:rPrChange w:id="984" w:author="触不可及" w:date="2024-08-14T17:04:09Z">
              <w:rPr>
                <w:rFonts w:hint="eastAsia"/>
                <w:highlight w:val="yellow"/>
                <w:lang w:val="en-US" w:eastAsia="zh-CN"/>
              </w:rPr>
            </w:rPrChange>
          </w:rPr>
          <w:t>免费</w:t>
        </w:r>
      </w:ins>
      <w:ins w:id="985" w:author="触不可及" w:date="2024-08-14T16:56:36Z">
        <w:r>
          <w:rPr>
            <w:rFonts w:hint="eastAsia"/>
            <w:highlight w:val="none"/>
            <w:lang w:val="en-US" w:eastAsia="zh-CN"/>
            <w:rPrChange w:id="986" w:author="触不可及" w:date="2024-08-14T17:04:09Z">
              <w:rPr>
                <w:rFonts w:hint="eastAsia"/>
                <w:lang w:val="en-US" w:eastAsia="zh-CN"/>
              </w:rPr>
            </w:rPrChange>
          </w:rPr>
          <w:t>更换设备当前同类型的设备。</w:t>
        </w:r>
      </w:ins>
    </w:p>
    <w:p w14:paraId="5137E85A">
      <w:pPr>
        <w:tabs>
          <w:tab w:val="left" w:pos="312"/>
        </w:tabs>
        <w:bidi w:val="0"/>
        <w:ind w:leftChars="0"/>
        <w:rPr>
          <w:ins w:id="988" w:author="celine77" w:date="2024-08-29T17:34:48Z"/>
          <w:rFonts w:hint="eastAsia" w:eastAsia="微软雅黑" w:asciiTheme="minorAscii" w:hAnsiTheme="minorAscii" w:cstheme="minorBidi"/>
          <w:b w:val="0"/>
          <w:snapToGrid/>
          <w:kern w:val="2"/>
          <w:sz w:val="21"/>
          <w:szCs w:val="24"/>
          <w:lang w:val="en-US" w:eastAsia="zh-CN" w:bidi="ar-SA"/>
          <w:rPrChange w:id="989" w:author="celine77" w:date="2024-09-02T08:18:21Z">
            <w:rPr>
              <w:ins w:id="990" w:author="celine77" w:date="2024-08-29T17:34:48Z"/>
              <w:rFonts w:hint="eastAsia" w:ascii="宋体" w:hAnsi="宋体" w:eastAsia="宋体" w:cs="宋体"/>
              <w:b w:val="0"/>
              <w:snapToGrid/>
              <w:kern w:val="2"/>
              <w:sz w:val="21"/>
              <w:szCs w:val="21"/>
              <w:lang w:val="en-US" w:eastAsia="zh-CN" w:bidi="ar-SA"/>
            </w:rPr>
          </w:rPrChange>
        </w:rPr>
        <w:pPrChange w:id="987" w:author="celine77" w:date="2024-09-02T08:18:21Z">
          <w:pPr>
            <w:pStyle w:val="4"/>
            <w:numPr>
              <w:ilvl w:val="2"/>
              <w:numId w:val="0"/>
            </w:numPr>
            <w:bidi w:val="0"/>
            <w:ind w:leftChars="0"/>
          </w:pPr>
        </w:pPrChange>
      </w:pPr>
      <w:ins w:id="991" w:author="celine77" w:date="2024-09-02T08:19:46Z">
        <w:r>
          <w:rPr>
            <w:rFonts w:hint="eastAsia" w:cstheme="minorBidi"/>
            <w:b w:val="0"/>
            <w:snapToGrid/>
            <w:kern w:val="2"/>
            <w:sz w:val="21"/>
            <w:szCs w:val="24"/>
            <w:lang w:val="en-US" w:eastAsia="zh-CN" w:bidi="ar-SA"/>
          </w:rPr>
          <w:t>3.</w:t>
        </w:r>
      </w:ins>
      <w:ins w:id="992" w:author="celine77" w:date="2024-08-29T17:35:02Z">
        <w:r>
          <w:rPr>
            <w:rFonts w:hint="eastAsia" w:eastAsia="微软雅黑" w:asciiTheme="minorAscii" w:hAnsiTheme="minorAscii" w:cstheme="minorBidi"/>
            <w:b w:val="0"/>
            <w:snapToGrid/>
            <w:kern w:val="2"/>
            <w:sz w:val="21"/>
            <w:szCs w:val="24"/>
            <w:lang w:val="en-US" w:eastAsia="zh-CN" w:bidi="ar-SA"/>
            <w:rPrChange w:id="993" w:author="celine77" w:date="2024-09-02T08:18:21Z">
              <w:rPr>
                <w:rFonts w:hint="eastAsia" w:ascii="宋体" w:hAnsi="宋体" w:eastAsia="宋体" w:cs="宋体"/>
                <w:b w:val="0"/>
                <w:snapToGrid/>
                <w:kern w:val="2"/>
                <w:sz w:val="21"/>
                <w:szCs w:val="21"/>
                <w:lang w:val="en-US" w:eastAsia="zh-CN" w:bidi="ar-SA"/>
              </w:rPr>
            </w:rPrChange>
          </w:rPr>
          <w:t>1</w:t>
        </w:r>
      </w:ins>
      <w:ins w:id="995" w:author="celine77" w:date="2024-08-29T17:35:03Z">
        <w:r>
          <w:rPr>
            <w:rFonts w:hint="eastAsia" w:eastAsia="微软雅黑" w:asciiTheme="minorAscii" w:hAnsiTheme="minorAscii" w:cstheme="minorBidi"/>
            <w:b w:val="0"/>
            <w:snapToGrid/>
            <w:kern w:val="2"/>
            <w:sz w:val="21"/>
            <w:szCs w:val="24"/>
            <w:lang w:val="en-US" w:eastAsia="zh-CN" w:bidi="ar-SA"/>
            <w:rPrChange w:id="996" w:author="celine77" w:date="2024-09-02T08:18:21Z">
              <w:rPr>
                <w:rFonts w:hint="eastAsia" w:ascii="宋体" w:hAnsi="宋体" w:eastAsia="宋体" w:cs="宋体"/>
                <w:b w:val="0"/>
                <w:snapToGrid/>
                <w:kern w:val="2"/>
                <w:sz w:val="21"/>
                <w:szCs w:val="21"/>
                <w:lang w:val="en-US" w:eastAsia="zh-CN" w:bidi="ar-SA"/>
              </w:rPr>
            </w:rPrChange>
          </w:rPr>
          <w:t>3</w:t>
        </w:r>
      </w:ins>
      <w:ins w:id="998" w:author="celine77" w:date="2024-09-02T08:14:51Z">
        <w:r>
          <w:rPr>
            <w:rFonts w:hint="eastAsia" w:eastAsia="微软雅黑" w:asciiTheme="minorAscii" w:hAnsiTheme="minorAscii" w:cstheme="minorBidi"/>
            <w:b w:val="0"/>
            <w:snapToGrid/>
            <w:kern w:val="2"/>
            <w:sz w:val="21"/>
            <w:szCs w:val="24"/>
            <w:lang w:val="en-US" w:eastAsia="zh-CN" w:bidi="ar-SA"/>
            <w:rPrChange w:id="999" w:author="celine77" w:date="2024-09-02T08:18:21Z">
              <w:rPr>
                <w:rFonts w:hint="eastAsia" w:ascii="宋体" w:hAnsi="宋体" w:eastAsia="宋体" w:cs="宋体"/>
                <w:b w:val="0"/>
                <w:snapToGrid/>
                <w:kern w:val="2"/>
                <w:sz w:val="21"/>
                <w:szCs w:val="21"/>
                <w:lang w:val="en-US" w:eastAsia="zh-CN" w:bidi="ar-SA"/>
              </w:rPr>
            </w:rPrChange>
          </w:rPr>
          <w:t>、</w:t>
        </w:r>
      </w:ins>
      <w:ins w:id="1001" w:author="celine77" w:date="2024-08-29T17:34:48Z">
        <w:r>
          <w:rPr>
            <w:rFonts w:hint="eastAsia" w:eastAsia="微软雅黑" w:asciiTheme="minorAscii" w:hAnsiTheme="minorAscii" w:cstheme="minorBidi"/>
            <w:b w:val="0"/>
            <w:snapToGrid/>
            <w:kern w:val="2"/>
            <w:sz w:val="21"/>
            <w:szCs w:val="24"/>
            <w:lang w:val="en-US" w:eastAsia="zh-CN" w:bidi="ar-SA"/>
            <w:rPrChange w:id="1002" w:author="celine77" w:date="2024-09-02T08:18:21Z">
              <w:rPr>
                <w:rFonts w:hint="eastAsia" w:ascii="宋体" w:hAnsi="宋体" w:eastAsia="宋体" w:cs="宋体"/>
                <w:b w:val="0"/>
                <w:snapToGrid/>
                <w:kern w:val="2"/>
                <w:sz w:val="21"/>
                <w:szCs w:val="21"/>
                <w:lang w:val="en-US" w:eastAsia="zh-CN" w:bidi="ar-SA"/>
              </w:rPr>
            </w:rPrChange>
          </w:rPr>
          <w:t>软件系统在质保期内，免费迭代升级到最新版本；</w:t>
        </w:r>
      </w:ins>
    </w:p>
    <w:p w14:paraId="3C512389">
      <w:pPr>
        <w:tabs>
          <w:tab w:val="left" w:pos="312"/>
        </w:tabs>
        <w:bidi w:val="0"/>
        <w:ind w:leftChars="0"/>
        <w:rPr>
          <w:ins w:id="1005" w:author="celine77" w:date="2024-08-29T17:34:48Z"/>
          <w:rFonts w:hint="eastAsia" w:eastAsia="微软雅黑" w:asciiTheme="minorAscii" w:hAnsiTheme="minorAscii" w:cstheme="minorBidi"/>
          <w:b w:val="0"/>
          <w:snapToGrid/>
          <w:kern w:val="2"/>
          <w:sz w:val="21"/>
          <w:szCs w:val="24"/>
          <w:lang w:val="en-US" w:eastAsia="zh-CN" w:bidi="ar-SA"/>
          <w:rPrChange w:id="1006" w:author="celine77" w:date="2024-09-02T08:18:21Z">
            <w:rPr>
              <w:ins w:id="1007" w:author="celine77" w:date="2024-08-29T17:34:48Z"/>
              <w:rFonts w:hint="eastAsia" w:ascii="宋体" w:hAnsi="宋体" w:eastAsia="宋体" w:cs="宋体"/>
              <w:b w:val="0"/>
              <w:snapToGrid/>
              <w:kern w:val="2"/>
              <w:sz w:val="21"/>
              <w:szCs w:val="21"/>
              <w:lang w:val="en-US" w:eastAsia="zh-CN" w:bidi="ar-SA"/>
            </w:rPr>
          </w:rPrChange>
        </w:rPr>
        <w:pPrChange w:id="1004" w:author="celine77" w:date="2024-09-02T08:18:21Z">
          <w:pPr>
            <w:pStyle w:val="4"/>
            <w:numPr>
              <w:ilvl w:val="2"/>
              <w:numId w:val="0"/>
            </w:numPr>
            <w:bidi w:val="0"/>
            <w:ind w:leftChars="0"/>
          </w:pPr>
        </w:pPrChange>
      </w:pPr>
      <w:ins w:id="1008" w:author="celine77" w:date="2024-09-02T08:20:19Z">
        <w:r>
          <w:rPr>
            <w:rFonts w:hint="eastAsia" w:cstheme="minorBidi"/>
            <w:b w:val="0"/>
            <w:snapToGrid/>
            <w:kern w:val="2"/>
            <w:sz w:val="21"/>
            <w:szCs w:val="24"/>
            <w:lang w:val="en-US" w:eastAsia="zh-CN" w:bidi="ar-SA"/>
          </w:rPr>
          <w:t>3</w:t>
        </w:r>
      </w:ins>
      <w:ins w:id="1009" w:author="celine77" w:date="2024-09-02T08:20:20Z">
        <w:r>
          <w:rPr>
            <w:rFonts w:hint="eastAsia" w:cstheme="minorBidi"/>
            <w:b w:val="0"/>
            <w:snapToGrid/>
            <w:kern w:val="2"/>
            <w:sz w:val="21"/>
            <w:szCs w:val="24"/>
            <w:lang w:val="en-US" w:eastAsia="zh-CN" w:bidi="ar-SA"/>
          </w:rPr>
          <w:t>.</w:t>
        </w:r>
      </w:ins>
      <w:ins w:id="1010" w:author="celine77" w:date="2024-08-29T17:35:05Z">
        <w:r>
          <w:rPr>
            <w:rFonts w:hint="eastAsia" w:eastAsia="微软雅黑" w:asciiTheme="minorAscii" w:hAnsiTheme="minorAscii" w:cstheme="minorBidi"/>
            <w:b w:val="0"/>
            <w:snapToGrid/>
            <w:kern w:val="2"/>
            <w:sz w:val="21"/>
            <w:szCs w:val="24"/>
            <w:lang w:val="en-US" w:eastAsia="zh-CN" w:bidi="ar-SA"/>
            <w:rPrChange w:id="1011" w:author="celine77" w:date="2024-09-02T08:18:21Z">
              <w:rPr>
                <w:rFonts w:hint="eastAsia" w:ascii="宋体" w:hAnsi="宋体" w:eastAsia="宋体" w:cs="宋体"/>
                <w:b w:val="0"/>
                <w:snapToGrid/>
                <w:kern w:val="2"/>
                <w:sz w:val="21"/>
                <w:szCs w:val="21"/>
                <w:lang w:val="en-US" w:eastAsia="zh-CN" w:bidi="ar-SA"/>
              </w:rPr>
            </w:rPrChange>
          </w:rPr>
          <w:t>14</w:t>
        </w:r>
      </w:ins>
      <w:ins w:id="1013" w:author="celine77" w:date="2024-09-02T08:14:54Z">
        <w:r>
          <w:rPr>
            <w:rFonts w:hint="eastAsia" w:eastAsia="微软雅黑" w:asciiTheme="minorAscii" w:hAnsiTheme="minorAscii" w:cstheme="minorBidi"/>
            <w:b w:val="0"/>
            <w:snapToGrid/>
            <w:kern w:val="2"/>
            <w:sz w:val="21"/>
            <w:szCs w:val="24"/>
            <w:lang w:val="en-US" w:eastAsia="zh-CN" w:bidi="ar-SA"/>
            <w:rPrChange w:id="1014" w:author="celine77" w:date="2024-09-02T08:18:21Z">
              <w:rPr>
                <w:rFonts w:hint="eastAsia" w:ascii="宋体" w:hAnsi="宋体" w:eastAsia="宋体" w:cs="宋体"/>
                <w:b w:val="0"/>
                <w:snapToGrid/>
                <w:kern w:val="2"/>
                <w:sz w:val="21"/>
                <w:szCs w:val="21"/>
                <w:lang w:val="en-US" w:eastAsia="zh-CN" w:bidi="ar-SA"/>
              </w:rPr>
            </w:rPrChange>
          </w:rPr>
          <w:t>、</w:t>
        </w:r>
      </w:ins>
      <w:ins w:id="1016" w:author="celine77" w:date="2024-08-29T17:34:48Z">
        <w:r>
          <w:rPr>
            <w:rFonts w:hint="eastAsia" w:eastAsia="微软雅黑" w:asciiTheme="minorAscii" w:hAnsiTheme="minorAscii" w:cstheme="minorBidi"/>
            <w:b w:val="0"/>
            <w:snapToGrid/>
            <w:kern w:val="2"/>
            <w:sz w:val="21"/>
            <w:szCs w:val="24"/>
            <w:lang w:val="en-US" w:eastAsia="zh-CN" w:bidi="ar-SA"/>
            <w:rPrChange w:id="1017" w:author="celine77" w:date="2024-09-02T08:18:21Z">
              <w:rPr>
                <w:rFonts w:hint="eastAsia" w:ascii="宋体" w:hAnsi="宋体" w:eastAsia="宋体" w:cs="宋体"/>
                <w:b w:val="0"/>
                <w:snapToGrid/>
                <w:kern w:val="2"/>
                <w:sz w:val="21"/>
                <w:szCs w:val="21"/>
                <w:lang w:val="en-US" w:eastAsia="zh-CN" w:bidi="ar-SA"/>
              </w:rPr>
            </w:rPrChange>
          </w:rPr>
          <w:t>硬件损坏短时间无法恢复的，需提供相同性能的硬件替换，保障业务不中断；</w:t>
        </w:r>
      </w:ins>
    </w:p>
    <w:p w14:paraId="3DD889A6">
      <w:pPr>
        <w:tabs>
          <w:tab w:val="left" w:pos="312"/>
        </w:tabs>
        <w:bidi w:val="0"/>
        <w:ind w:leftChars="0"/>
        <w:rPr>
          <w:ins w:id="1020" w:author="celine77" w:date="2024-08-29T17:34:48Z"/>
          <w:rFonts w:hint="eastAsia" w:eastAsia="微软雅黑" w:asciiTheme="minorAscii" w:hAnsiTheme="minorAscii" w:cstheme="minorBidi"/>
          <w:b w:val="0"/>
          <w:snapToGrid/>
          <w:kern w:val="2"/>
          <w:sz w:val="21"/>
          <w:szCs w:val="24"/>
          <w:lang w:val="en-US" w:eastAsia="zh-CN" w:bidi="ar-SA"/>
          <w:rPrChange w:id="1021" w:author="celine77" w:date="2024-09-02T08:18:21Z">
            <w:rPr>
              <w:ins w:id="1022" w:author="celine77" w:date="2024-08-29T17:34:48Z"/>
              <w:rFonts w:hint="eastAsia" w:ascii="宋体" w:hAnsi="宋体" w:eastAsia="宋体" w:cs="宋体"/>
              <w:b w:val="0"/>
              <w:snapToGrid/>
              <w:kern w:val="2"/>
              <w:sz w:val="21"/>
              <w:szCs w:val="21"/>
              <w:lang w:val="en-US" w:eastAsia="zh-CN" w:bidi="ar-SA"/>
            </w:rPr>
          </w:rPrChange>
        </w:rPr>
        <w:pPrChange w:id="1019" w:author="celine77" w:date="2024-09-02T08:18:21Z">
          <w:pPr>
            <w:pStyle w:val="4"/>
            <w:numPr>
              <w:ilvl w:val="2"/>
              <w:numId w:val="0"/>
            </w:numPr>
            <w:bidi w:val="0"/>
            <w:ind w:leftChars="0"/>
          </w:pPr>
        </w:pPrChange>
      </w:pPr>
      <w:ins w:id="1023" w:author="celine77" w:date="2024-09-02T08:20:22Z">
        <w:r>
          <w:rPr>
            <w:rFonts w:hint="eastAsia" w:cstheme="minorBidi"/>
            <w:b w:val="0"/>
            <w:snapToGrid/>
            <w:kern w:val="2"/>
            <w:sz w:val="21"/>
            <w:szCs w:val="24"/>
            <w:lang w:val="en-US" w:eastAsia="zh-CN" w:bidi="ar-SA"/>
          </w:rPr>
          <w:t>3.</w:t>
        </w:r>
      </w:ins>
      <w:ins w:id="1024" w:author="celine77" w:date="2024-08-29T17:35:07Z">
        <w:r>
          <w:rPr>
            <w:rFonts w:hint="eastAsia" w:eastAsia="微软雅黑" w:asciiTheme="minorAscii" w:hAnsiTheme="minorAscii" w:cstheme="minorBidi"/>
            <w:b w:val="0"/>
            <w:snapToGrid/>
            <w:kern w:val="2"/>
            <w:sz w:val="21"/>
            <w:szCs w:val="24"/>
            <w:lang w:val="en-US" w:eastAsia="zh-CN" w:bidi="ar-SA"/>
            <w:rPrChange w:id="1025" w:author="celine77" w:date="2024-09-02T08:18:21Z">
              <w:rPr>
                <w:rFonts w:hint="eastAsia" w:ascii="宋体" w:hAnsi="宋体" w:eastAsia="宋体" w:cs="宋体"/>
                <w:b w:val="0"/>
                <w:snapToGrid/>
                <w:kern w:val="2"/>
                <w:sz w:val="21"/>
                <w:szCs w:val="21"/>
                <w:lang w:val="en-US" w:eastAsia="zh-CN" w:bidi="ar-SA"/>
              </w:rPr>
            </w:rPrChange>
          </w:rPr>
          <w:t>1</w:t>
        </w:r>
      </w:ins>
      <w:ins w:id="1027" w:author="celine77" w:date="2024-08-29T17:35:09Z">
        <w:r>
          <w:rPr>
            <w:rFonts w:hint="eastAsia" w:eastAsia="微软雅黑" w:asciiTheme="minorAscii" w:hAnsiTheme="minorAscii" w:cstheme="minorBidi"/>
            <w:b w:val="0"/>
            <w:snapToGrid/>
            <w:kern w:val="2"/>
            <w:sz w:val="21"/>
            <w:szCs w:val="24"/>
            <w:lang w:val="en-US" w:eastAsia="zh-CN" w:bidi="ar-SA"/>
            <w:rPrChange w:id="1028" w:author="celine77" w:date="2024-09-02T08:18:21Z">
              <w:rPr>
                <w:rFonts w:hint="eastAsia" w:ascii="宋体" w:hAnsi="宋体" w:eastAsia="宋体" w:cs="宋体"/>
                <w:b w:val="0"/>
                <w:snapToGrid/>
                <w:kern w:val="2"/>
                <w:sz w:val="21"/>
                <w:szCs w:val="21"/>
                <w:lang w:val="en-US" w:eastAsia="zh-CN" w:bidi="ar-SA"/>
              </w:rPr>
            </w:rPrChange>
          </w:rPr>
          <w:t>5</w:t>
        </w:r>
      </w:ins>
      <w:ins w:id="1030" w:author="celine77" w:date="2024-09-02T08:14:57Z">
        <w:r>
          <w:rPr>
            <w:rFonts w:hint="eastAsia" w:eastAsia="微软雅黑" w:asciiTheme="minorAscii" w:hAnsiTheme="minorAscii" w:cstheme="minorBidi"/>
            <w:b w:val="0"/>
            <w:snapToGrid/>
            <w:kern w:val="2"/>
            <w:sz w:val="21"/>
            <w:szCs w:val="24"/>
            <w:lang w:val="en-US" w:eastAsia="zh-CN" w:bidi="ar-SA"/>
            <w:rPrChange w:id="1031" w:author="celine77" w:date="2024-09-02T08:18:21Z">
              <w:rPr>
                <w:rFonts w:hint="eastAsia" w:ascii="宋体" w:hAnsi="宋体" w:eastAsia="宋体" w:cs="宋体"/>
                <w:b w:val="0"/>
                <w:snapToGrid/>
                <w:kern w:val="2"/>
                <w:sz w:val="21"/>
                <w:szCs w:val="21"/>
                <w:lang w:val="en-US" w:eastAsia="zh-CN" w:bidi="ar-SA"/>
              </w:rPr>
            </w:rPrChange>
          </w:rPr>
          <w:t>、</w:t>
        </w:r>
      </w:ins>
      <w:ins w:id="1033" w:author="celine77" w:date="2024-08-29T17:34:48Z">
        <w:r>
          <w:rPr>
            <w:rFonts w:hint="eastAsia" w:eastAsia="微软雅黑" w:asciiTheme="minorAscii" w:hAnsiTheme="minorAscii" w:cstheme="minorBidi"/>
            <w:b w:val="0"/>
            <w:snapToGrid/>
            <w:kern w:val="2"/>
            <w:sz w:val="21"/>
            <w:szCs w:val="24"/>
            <w:lang w:val="en-US" w:eastAsia="zh-CN" w:bidi="ar-SA"/>
            <w:rPrChange w:id="1034" w:author="celine77" w:date="2024-09-02T08:18:21Z">
              <w:rPr>
                <w:rFonts w:hint="eastAsia" w:ascii="宋体" w:hAnsi="宋体" w:eastAsia="宋体" w:cs="宋体"/>
                <w:b w:val="0"/>
                <w:snapToGrid/>
                <w:kern w:val="2"/>
                <w:sz w:val="21"/>
                <w:szCs w:val="21"/>
                <w:lang w:val="en-US" w:eastAsia="zh-CN" w:bidi="ar-SA"/>
              </w:rPr>
            </w:rPrChange>
          </w:rPr>
          <w:t>应信息安全要求，免费配合及时完成等保安全设置；</w:t>
        </w:r>
      </w:ins>
    </w:p>
    <w:p w14:paraId="48420866">
      <w:pPr>
        <w:tabs>
          <w:tab w:val="left" w:pos="312"/>
        </w:tabs>
        <w:bidi w:val="0"/>
        <w:ind w:leftChars="0"/>
        <w:rPr>
          <w:rFonts w:hint="eastAsia" w:eastAsia="微软雅黑" w:asciiTheme="minorAscii" w:hAnsiTheme="minorAscii" w:cstheme="minorBidi"/>
          <w:b w:val="0"/>
          <w:snapToGrid/>
          <w:kern w:val="2"/>
          <w:sz w:val="21"/>
          <w:szCs w:val="24"/>
          <w:lang w:val="en-US" w:eastAsia="zh-CN" w:bidi="ar-SA"/>
          <w:rPrChange w:id="1037" w:author="celine77" w:date="2024-09-02T08:18:21Z">
            <w:rPr>
              <w:rFonts w:hint="eastAsia" w:ascii="宋体" w:hAnsi="宋体" w:eastAsia="宋体" w:cs="宋体"/>
              <w:b w:val="0"/>
              <w:snapToGrid/>
              <w:kern w:val="2"/>
              <w:sz w:val="21"/>
              <w:szCs w:val="21"/>
              <w:lang w:val="en-US" w:eastAsia="zh-CN" w:bidi="ar-SA"/>
            </w:rPr>
          </w:rPrChange>
        </w:rPr>
        <w:pPrChange w:id="1036" w:author="celine77" w:date="2024-09-02T08:18:21Z">
          <w:pPr>
            <w:pStyle w:val="4"/>
            <w:numPr>
              <w:ilvl w:val="2"/>
              <w:numId w:val="0"/>
            </w:numPr>
            <w:bidi w:val="0"/>
            <w:ind w:leftChars="0"/>
          </w:pPr>
        </w:pPrChange>
      </w:pPr>
      <w:ins w:id="1038" w:author="celine77" w:date="2024-09-02T08:20:24Z">
        <w:r>
          <w:rPr>
            <w:rFonts w:hint="eastAsia" w:cstheme="minorBidi"/>
            <w:b w:val="0"/>
            <w:snapToGrid/>
            <w:kern w:val="2"/>
            <w:sz w:val="21"/>
            <w:szCs w:val="24"/>
            <w:lang w:val="en-US" w:eastAsia="zh-CN" w:bidi="ar-SA"/>
          </w:rPr>
          <w:t>3.</w:t>
        </w:r>
      </w:ins>
      <w:ins w:id="1039" w:author="celine77" w:date="2024-08-29T17:35:11Z">
        <w:r>
          <w:rPr>
            <w:rFonts w:hint="eastAsia" w:eastAsia="微软雅黑" w:asciiTheme="minorAscii" w:hAnsiTheme="minorAscii" w:cstheme="minorBidi"/>
            <w:b w:val="0"/>
            <w:snapToGrid/>
            <w:kern w:val="2"/>
            <w:sz w:val="21"/>
            <w:szCs w:val="24"/>
            <w:lang w:val="en-US" w:eastAsia="zh-CN" w:bidi="ar-SA"/>
            <w:rPrChange w:id="1040" w:author="celine77" w:date="2024-09-02T08:18:21Z">
              <w:rPr>
                <w:rFonts w:hint="eastAsia" w:ascii="宋体" w:hAnsi="宋体" w:eastAsia="宋体" w:cs="宋体"/>
                <w:b w:val="0"/>
                <w:snapToGrid/>
                <w:kern w:val="2"/>
                <w:sz w:val="21"/>
                <w:szCs w:val="21"/>
                <w:lang w:val="en-US" w:eastAsia="zh-CN" w:bidi="ar-SA"/>
              </w:rPr>
            </w:rPrChange>
          </w:rPr>
          <w:t>16</w:t>
        </w:r>
      </w:ins>
      <w:ins w:id="1042" w:author="celine77" w:date="2024-09-02T08:15:00Z">
        <w:r>
          <w:rPr>
            <w:rFonts w:hint="eastAsia" w:eastAsia="微软雅黑" w:asciiTheme="minorAscii" w:hAnsiTheme="minorAscii" w:cstheme="minorBidi"/>
            <w:b w:val="0"/>
            <w:snapToGrid/>
            <w:kern w:val="2"/>
            <w:sz w:val="21"/>
            <w:szCs w:val="24"/>
            <w:lang w:val="en-US" w:eastAsia="zh-CN" w:bidi="ar-SA"/>
            <w:rPrChange w:id="1043" w:author="celine77" w:date="2024-09-02T08:18:21Z">
              <w:rPr>
                <w:rFonts w:hint="eastAsia" w:ascii="宋体" w:hAnsi="宋体" w:eastAsia="宋体" w:cs="宋体"/>
                <w:b w:val="0"/>
                <w:snapToGrid/>
                <w:kern w:val="2"/>
                <w:sz w:val="21"/>
                <w:szCs w:val="21"/>
                <w:lang w:val="en-US" w:eastAsia="zh-CN" w:bidi="ar-SA"/>
              </w:rPr>
            </w:rPrChange>
          </w:rPr>
          <w:t>、</w:t>
        </w:r>
      </w:ins>
      <w:ins w:id="1045" w:author="celine77" w:date="2024-08-29T17:34:48Z">
        <w:r>
          <w:rPr>
            <w:rFonts w:hint="eastAsia" w:eastAsia="微软雅黑" w:asciiTheme="minorAscii" w:hAnsiTheme="minorAscii" w:cstheme="minorBidi"/>
            <w:b w:val="0"/>
            <w:snapToGrid/>
            <w:kern w:val="2"/>
            <w:sz w:val="21"/>
            <w:szCs w:val="24"/>
            <w:lang w:val="en-US" w:eastAsia="zh-CN" w:bidi="ar-SA"/>
            <w:rPrChange w:id="1046" w:author="celine77" w:date="2024-09-02T08:18:21Z">
              <w:rPr>
                <w:rFonts w:hint="eastAsia" w:ascii="宋体" w:hAnsi="宋体" w:eastAsia="宋体" w:cs="宋体"/>
                <w:b w:val="0"/>
                <w:snapToGrid/>
                <w:kern w:val="2"/>
                <w:sz w:val="21"/>
                <w:szCs w:val="21"/>
                <w:lang w:val="en-US" w:eastAsia="zh-CN" w:bidi="ar-SA"/>
              </w:rPr>
            </w:rPrChange>
          </w:rPr>
          <w:t>因政策要求，免费配合完成国产化适配。</w:t>
        </w:r>
      </w:ins>
    </w:p>
    <w:p w14:paraId="4BDE2DF0">
      <w:pPr>
        <w:rPr>
          <w:rFonts w:hint="eastAsia"/>
          <w:lang w:val="en-US" w:eastAsia="zh-CN"/>
        </w:rPr>
      </w:pPr>
    </w:p>
    <w:p w14:paraId="45DDCE04"/>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nzyy" w:date="2024-07-30T10:28:42Z" w:initials="">
    <w:p w14:paraId="7151EA4E">
      <w:pPr>
        <w:pStyle w:val="7"/>
        <w:rPr>
          <w:rFonts w:hint="default" w:eastAsia="微软雅黑"/>
          <w:lang w:val="en-US" w:eastAsia="zh-CN"/>
        </w:rPr>
      </w:pPr>
      <w:r>
        <w:rPr>
          <w:rFonts w:hint="eastAsia"/>
          <w:lang w:val="en-US" w:eastAsia="zh-CN"/>
        </w:rPr>
        <w:t>这个数据的来源、依据、单位？</w:t>
      </w:r>
    </w:p>
  </w:comment>
  <w:comment w:id="1" w:author="qnzyy" w:date="2024-07-30T10:33:46Z" w:initials="">
    <w:p w14:paraId="432DE26A">
      <w:pPr>
        <w:pStyle w:val="7"/>
        <w:rPr>
          <w:rFonts w:hint="default" w:eastAsia="微软雅黑"/>
          <w:lang w:val="en-US" w:eastAsia="zh-CN"/>
        </w:rPr>
      </w:pPr>
      <w:r>
        <w:rPr>
          <w:rFonts w:hint="eastAsia"/>
          <w:lang w:val="en-US" w:eastAsia="zh-CN"/>
        </w:rPr>
        <w:t>设备接口预留数量？更换设备是否收费？</w:t>
      </w:r>
    </w:p>
  </w:comment>
  <w:comment w:id="2" w:author="qnzyy" w:date="2024-07-30T10:30:48Z" w:initials="">
    <w:p w14:paraId="4A9C770F">
      <w:pPr>
        <w:pStyle w:val="7"/>
        <w:rPr>
          <w:rFonts w:hint="default"/>
          <w:lang w:val="en-US" w:eastAsia="zh-CN"/>
        </w:rPr>
      </w:pPr>
      <w:r>
        <w:rPr>
          <w:rFonts w:hint="eastAsia"/>
          <w:lang w:val="en-US" w:eastAsia="zh-CN"/>
        </w:rPr>
        <w:t>1.线上服务的路径：如QQ、微信、电话等，响应时间？10分钟、还是1个小时？</w:t>
      </w:r>
    </w:p>
    <w:p w14:paraId="7469B0E5">
      <w:pPr>
        <w:pStyle w:val="7"/>
        <w:rPr>
          <w:rFonts w:hint="default"/>
          <w:lang w:val="en-US"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151EA4E" w15:done="0"/>
  <w15:commentEx w15:paraId="432DE26A" w15:done="0"/>
  <w15:commentEx w15:paraId="7469B0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A0B73"/>
    <w:multiLevelType w:val="multilevel"/>
    <w:tmpl w:val="AC8A0B73"/>
    <w:lvl w:ilvl="0" w:tentative="0">
      <w:start w:val="1"/>
      <w:numFmt w:val="decimal"/>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4"/>
      <w:lvlText w:val="%1.%2.%3."/>
      <w:lvlJc w:val="left"/>
      <w:pPr>
        <w:ind w:left="709" w:hanging="709"/>
      </w:pPr>
      <w:rPr>
        <w:rFonts w:hint="default" w:ascii="微软雅黑" w:hAnsi="微软雅黑" w:eastAsia="微软雅黑"/>
      </w:rPr>
    </w:lvl>
    <w:lvl w:ilvl="3" w:tentative="0">
      <w:start w:val="1"/>
      <w:numFmt w:val="decimal"/>
      <w:pStyle w:val="5"/>
      <w:suff w:val="nothing"/>
      <w:lvlText w:val="%1.%2.%3.%4."/>
      <w:lvlJc w:val="left"/>
      <w:pPr>
        <w:ind w:left="850" w:hanging="850"/>
      </w:pPr>
      <w:rPr>
        <w:rFonts w:hint="default" w:ascii="微软雅黑" w:hAnsi="微软雅黑" w:eastAsia="微软雅黑"/>
      </w:rPr>
    </w:lvl>
    <w:lvl w:ilvl="4" w:tentative="0">
      <w:start w:val="1"/>
      <w:numFmt w:val="decimal"/>
      <w:pStyle w:val="6"/>
      <w:suff w:val="nothing"/>
      <w:lvlText w:val="%1.%2.%3.%4.%5."/>
      <w:lvlJc w:val="left"/>
      <w:pPr>
        <w:ind w:left="991" w:hanging="991"/>
      </w:pPr>
      <w:rPr>
        <w:rFonts w:hint="default" w:ascii="微软雅黑" w:hAnsi="微软雅黑" w:eastAsia="微软雅黑"/>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0D2EB34D"/>
    <w:multiLevelType w:val="singleLevel"/>
    <w:tmpl w:val="0D2EB34D"/>
    <w:lvl w:ilvl="0" w:tentative="0">
      <w:start w:val="1"/>
      <w:numFmt w:val="decimal"/>
      <w:suff w:val="nothing"/>
      <w:lvlText w:val="%1、"/>
      <w:lvlJc w:val="left"/>
    </w:lvl>
  </w:abstractNum>
  <w:abstractNum w:abstractNumId="2">
    <w:nsid w:val="690773DE"/>
    <w:multiLevelType w:val="singleLevel"/>
    <w:tmpl w:val="690773DE"/>
    <w:lvl w:ilvl="0" w:tentative="0">
      <w:start w:val="13"/>
      <w:numFmt w:val="upperLetter"/>
      <w:suff w:val="space"/>
      <w:lvlText w:val="%1."/>
      <w:lvlJc w:val="left"/>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eline77">
    <w15:presenceInfo w15:providerId="WPS Office" w15:userId="141115944"/>
  </w15:person>
  <w15:person w15:author="qnzyy">
    <w15:presenceInfo w15:providerId="WPS Office" w15:userId="1012110892"/>
  </w15:person>
  <w15:person w15:author="触不可及">
    <w15:presenceInfo w15:providerId="WPS Office" w15:userId="2021242870"/>
  </w15:person>
  <w15:person w15:author="蟐錸鏛暀">
    <w15:presenceInfo w15:providerId="WPS Office" w15:userId="3702207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MDdjYzkyNGIzNDk1YjRiMGRlZmViNmU5ZWJjMTcifQ=="/>
  </w:docVars>
  <w:rsids>
    <w:rsidRoot w:val="1BB35710"/>
    <w:rsid w:val="02B0310F"/>
    <w:rsid w:val="050F70BB"/>
    <w:rsid w:val="06A05249"/>
    <w:rsid w:val="0C126DC0"/>
    <w:rsid w:val="0DD60323"/>
    <w:rsid w:val="1428033A"/>
    <w:rsid w:val="1BB35710"/>
    <w:rsid w:val="1D3849FD"/>
    <w:rsid w:val="1F890F32"/>
    <w:rsid w:val="21CB3F90"/>
    <w:rsid w:val="2E1136F0"/>
    <w:rsid w:val="380621C6"/>
    <w:rsid w:val="38F154F0"/>
    <w:rsid w:val="396014B0"/>
    <w:rsid w:val="3D0162FA"/>
    <w:rsid w:val="444D0300"/>
    <w:rsid w:val="446806AF"/>
    <w:rsid w:val="48547D03"/>
    <w:rsid w:val="49720735"/>
    <w:rsid w:val="4F4405DB"/>
    <w:rsid w:val="533D4D64"/>
    <w:rsid w:val="63A03FD4"/>
    <w:rsid w:val="64C643C4"/>
    <w:rsid w:val="64F36490"/>
    <w:rsid w:val="661274FC"/>
    <w:rsid w:val="68400E3E"/>
    <w:rsid w:val="68A21879"/>
    <w:rsid w:val="6CF46428"/>
    <w:rsid w:val="6D352313"/>
    <w:rsid w:val="6EDF73DA"/>
    <w:rsid w:val="7258120C"/>
    <w:rsid w:val="729E1A84"/>
    <w:rsid w:val="7FEB0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after="50" w:afterLines="50" w:line="312" w:lineRule="auto"/>
      <w:jc w:val="both"/>
    </w:pPr>
    <w:rPr>
      <w:rFonts w:eastAsia="微软雅黑" w:asciiTheme="minorAscii" w:hAnsiTheme="minorAscii" w:cstheme="minorBidi"/>
      <w:snapToGrid/>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next w:val="1"/>
    <w:unhideWhenUsed/>
    <w:qFormat/>
    <w:uiPriority w:val="9"/>
    <w:pPr>
      <w:numPr>
        <w:ilvl w:val="1"/>
        <w:numId w:val="1"/>
      </w:numPr>
      <w:tabs>
        <w:tab w:val="left" w:pos="0"/>
      </w:tabs>
      <w:spacing w:before="50" w:after="50"/>
      <w:ind w:left="567" w:hanging="567"/>
      <w:outlineLvl w:val="1"/>
    </w:pPr>
    <w:rPr>
      <w:rFonts w:ascii="Arial" w:hAnsi="Arial" w:eastAsia="微软雅黑" w:cstheme="minorBidi"/>
      <w:b/>
      <w:kern w:val="2"/>
      <w:sz w:val="32"/>
    </w:rPr>
  </w:style>
  <w:style w:type="paragraph" w:styleId="4">
    <w:name w:val="heading 3"/>
    <w:next w:val="1"/>
    <w:unhideWhenUsed/>
    <w:qFormat/>
    <w:uiPriority w:val="9"/>
    <w:pPr>
      <w:numPr>
        <w:ilvl w:val="2"/>
        <w:numId w:val="1"/>
      </w:numPr>
      <w:tabs>
        <w:tab w:val="left" w:pos="312"/>
      </w:tabs>
      <w:ind w:left="709" w:hanging="709"/>
      <w:outlineLvl w:val="2"/>
    </w:pPr>
    <w:rPr>
      <w:rFonts w:ascii="Arial" w:hAnsi="Arial" w:eastAsia="微软雅黑" w:cstheme="minorBidi"/>
      <w:b/>
      <w:kern w:val="2"/>
      <w:sz w:val="30"/>
      <w:szCs w:val="30"/>
    </w:rPr>
  </w:style>
  <w:style w:type="paragraph" w:styleId="5">
    <w:name w:val="heading 4"/>
    <w:next w:val="1"/>
    <w:unhideWhenUsed/>
    <w:qFormat/>
    <w:uiPriority w:val="9"/>
    <w:pPr>
      <w:numPr>
        <w:ilvl w:val="3"/>
        <w:numId w:val="1"/>
      </w:numPr>
      <w:ind w:left="850" w:hanging="850"/>
      <w:outlineLvl w:val="3"/>
    </w:pPr>
    <w:rPr>
      <w:rFonts w:ascii="Arial" w:hAnsi="Arial" w:eastAsia="微软雅黑" w:cstheme="minorBidi"/>
      <w:b/>
      <w:sz w:val="28"/>
    </w:rPr>
  </w:style>
  <w:style w:type="paragraph" w:styleId="6">
    <w:name w:val="heading 5"/>
    <w:next w:val="1"/>
    <w:unhideWhenUsed/>
    <w:qFormat/>
    <w:uiPriority w:val="9"/>
    <w:pPr>
      <w:numPr>
        <w:ilvl w:val="4"/>
        <w:numId w:val="1"/>
      </w:numPr>
      <w:tabs>
        <w:tab w:val="left" w:pos="312"/>
        <w:tab w:val="left" w:pos="420"/>
      </w:tabs>
      <w:spacing w:before="30" w:beforeLines="30" w:after="30" w:afterLines="30"/>
      <w:ind w:left="991" w:hanging="991"/>
      <w:outlineLvl w:val="4"/>
    </w:pPr>
    <w:rPr>
      <w:rFonts w:ascii="Arial" w:hAnsi="Arial" w:eastAsia="微软雅黑" w:cstheme="minorBidi"/>
      <w:b/>
      <w:sz w:val="24"/>
      <w:szCs w:val="2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toc 1"/>
    <w:basedOn w:val="1"/>
    <w:next w:val="1"/>
    <w:unhideWhenUsed/>
    <w:qFormat/>
    <w:uiPriority w:val="39"/>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28339</Words>
  <Characters>29069</Characters>
  <Lines>0</Lines>
  <Paragraphs>0</Paragraphs>
  <TotalTime>31</TotalTime>
  <ScaleCrop>false</ScaleCrop>
  <LinksUpToDate>false</LinksUpToDate>
  <CharactersWithSpaces>29365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2024-07-22T16:51:00Z</dcterms:created>
  <dc:creator>阿太</dc:creator>
  <cp:lastModifiedBy>celine77</cp:lastModifiedBy>
  <dcterms:modified xsi:type="dcterms:W3CDTF">2024-09-02T00:20:57Z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32489FD8587C4A0498A12E83B6AF6DCA_13</vt:lpwstr>
  </property>
</Properties>
</file>